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D43" w:rsidRDefault="00BB45A1" w:rsidP="00CB0D43">
      <w:pPr>
        <w:spacing w:after="0" w:line="240" w:lineRule="auto"/>
        <w:rPr>
          <w:rFonts w:ascii="Times New Roman" w:hAnsi="Times New Roman" w:cs="Times New Roman"/>
          <w:b/>
          <w:sz w:val="96"/>
          <w:szCs w:val="96"/>
        </w:rPr>
      </w:pPr>
      <w:r>
        <w:rPr>
          <w:rFonts w:ascii="Times New Roman" w:hAnsi="Times New Roman" w:cs="Times New Roman"/>
          <w:b/>
          <w:noProof/>
          <w:sz w:val="96"/>
          <w:szCs w:val="96"/>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33425" cy="762000"/>
            <wp:effectExtent l="0" t="0" r="9525" b="0"/>
            <wp:wrapNone/>
            <wp:docPr id="3" name="Obrázek 2" descr="Rataje_symbol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aje_symbol_CB.png"/>
                    <pic:cNvPicPr/>
                  </pic:nvPicPr>
                  <pic:blipFill>
                    <a:blip r:embed="rId9" cstate="print"/>
                    <a:stretch>
                      <a:fillRect/>
                    </a:stretch>
                  </pic:blipFill>
                  <pic:spPr>
                    <a:xfrm>
                      <a:off x="0" y="0"/>
                      <a:ext cx="733425" cy="762000"/>
                    </a:xfrm>
                    <a:prstGeom prst="rect">
                      <a:avLst/>
                    </a:prstGeom>
                  </pic:spPr>
                </pic:pic>
              </a:graphicData>
            </a:graphic>
          </wp:anchor>
        </w:drawing>
      </w:r>
      <w:r w:rsidR="00CB0D43">
        <w:rPr>
          <w:rFonts w:ascii="Times New Roman" w:hAnsi="Times New Roman" w:cs="Times New Roman"/>
          <w:b/>
          <w:noProof/>
          <w:sz w:val="96"/>
          <w:szCs w:val="96"/>
        </w:rPr>
        <w:t xml:space="preserve">     </w:t>
      </w:r>
      <w:r w:rsidRPr="00BB45A1">
        <w:rPr>
          <w:rFonts w:ascii="Times New Roman" w:hAnsi="Times New Roman" w:cs="Times New Roman"/>
          <w:b/>
          <w:sz w:val="96"/>
          <w:szCs w:val="96"/>
        </w:rPr>
        <w:t>atajský občasník</w:t>
      </w:r>
      <w:r w:rsidR="00911FA5">
        <w:rPr>
          <w:rFonts w:ascii="Times New Roman" w:hAnsi="Times New Roman" w:cs="Times New Roman"/>
          <w:b/>
          <w:sz w:val="96"/>
          <w:szCs w:val="96"/>
        </w:rPr>
        <w:t xml:space="preserve"> </w:t>
      </w:r>
      <w:r w:rsidR="00911FA5" w:rsidRPr="00911FA5">
        <w:rPr>
          <w:rFonts w:ascii="Times New Roman" w:hAnsi="Times New Roman" w:cs="Times New Roman"/>
          <w:b/>
          <w:sz w:val="72"/>
          <w:szCs w:val="72"/>
        </w:rPr>
        <w:t>1/202</w:t>
      </w:r>
      <w:r w:rsidR="00911FA5">
        <w:rPr>
          <w:rFonts w:ascii="Times New Roman" w:hAnsi="Times New Roman" w:cs="Times New Roman"/>
          <w:b/>
          <w:sz w:val="72"/>
          <w:szCs w:val="72"/>
        </w:rPr>
        <w:t>5</w:t>
      </w:r>
    </w:p>
    <w:p w:rsidR="00CB0D43" w:rsidRPr="00911FA5" w:rsidRDefault="00CB0D43" w:rsidP="00CB0D43">
      <w:pPr>
        <w:spacing w:after="0" w:line="240" w:lineRule="auto"/>
        <w:rPr>
          <w:rFonts w:ascii="Trebuchet MS" w:hAnsi="Trebuchet MS" w:cs="Times New Roman"/>
          <w:b/>
          <w:sz w:val="32"/>
          <w:szCs w:val="32"/>
        </w:rPr>
      </w:pPr>
      <w:r>
        <w:rPr>
          <w:rFonts w:ascii="Times New Roman" w:hAnsi="Times New Roman" w:cs="Times New Roman"/>
          <w:b/>
          <w:sz w:val="28"/>
          <w:szCs w:val="28"/>
        </w:rPr>
        <w:t xml:space="preserve">                     </w:t>
      </w:r>
      <w:r w:rsidRPr="00911FA5">
        <w:rPr>
          <w:rFonts w:ascii="Trebuchet MS" w:hAnsi="Trebuchet MS" w:cs="Times New Roman"/>
          <w:b/>
          <w:sz w:val="32"/>
          <w:szCs w:val="32"/>
        </w:rPr>
        <w:t>Informace pro obyvatele městysu</w:t>
      </w:r>
    </w:p>
    <w:p w:rsidR="00CB0D43" w:rsidRDefault="00CB0D43" w:rsidP="00CB0D43">
      <w:pPr>
        <w:spacing w:after="0" w:line="240" w:lineRule="auto"/>
        <w:ind w:left="720" w:firstLine="720"/>
        <w:rPr>
          <w:rFonts w:ascii="Trebuchet MS" w:hAnsi="Trebuchet MS" w:cs="Times New Roman"/>
          <w:b/>
          <w:sz w:val="32"/>
          <w:szCs w:val="32"/>
        </w:rPr>
      </w:pPr>
      <w:r w:rsidRPr="00911FA5">
        <w:rPr>
          <w:rFonts w:ascii="Trebuchet MS" w:hAnsi="Trebuchet MS" w:cs="Times New Roman"/>
          <w:b/>
          <w:sz w:val="32"/>
          <w:szCs w:val="32"/>
        </w:rPr>
        <w:t>Rataje nad Sázavou a přilehlých obcí</w:t>
      </w:r>
    </w:p>
    <w:p w:rsidR="00911FA5" w:rsidRPr="00911FA5" w:rsidRDefault="00911FA5" w:rsidP="00CB0D43">
      <w:pPr>
        <w:spacing w:after="0" w:line="240" w:lineRule="auto"/>
        <w:ind w:left="720" w:firstLine="720"/>
        <w:rPr>
          <w:rFonts w:ascii="Trebuchet MS" w:hAnsi="Trebuchet MS" w:cs="Times New Roman"/>
          <w:b/>
          <w:sz w:val="32"/>
          <w:szCs w:val="32"/>
        </w:rPr>
      </w:pPr>
    </w:p>
    <w:p w:rsidR="000261D1" w:rsidRDefault="000261D1">
      <w:pPr>
        <w:widowControl w:val="0"/>
        <w:spacing w:after="0" w:line="240" w:lineRule="auto"/>
        <w:rPr>
          <w:rFonts w:ascii="Trebuchet MS" w:eastAsia="Trebuchet MS" w:hAnsi="Trebuchet MS" w:cs="Trebuchet MS"/>
          <w:b/>
          <w:sz w:val="28"/>
          <w:szCs w:val="28"/>
        </w:rPr>
      </w:pPr>
    </w:p>
    <w:p w:rsidR="000261D1" w:rsidRDefault="00911FA5">
      <w:pPr>
        <w:widowControl w:val="0"/>
        <w:spacing w:after="0" w:line="240" w:lineRule="auto"/>
        <w:jc w:val="both"/>
        <w:rPr>
          <w:rFonts w:ascii="Trebuchet MS" w:eastAsia="Trebuchet MS" w:hAnsi="Trebuchet MS" w:cs="Trebuchet MS"/>
          <w:b/>
          <w:sz w:val="32"/>
          <w:szCs w:val="32"/>
          <w:u w:val="single"/>
        </w:rPr>
      </w:pPr>
      <w:r>
        <w:rPr>
          <w:rFonts w:ascii="Trebuchet MS" w:eastAsia="Trebuchet MS" w:hAnsi="Trebuchet MS" w:cs="Trebuchet MS"/>
          <w:b/>
          <w:sz w:val="32"/>
          <w:szCs w:val="32"/>
          <w:u w:val="single"/>
        </w:rPr>
        <w:t>ZPRÁVY Z RADNICE</w:t>
      </w:r>
    </w:p>
    <w:p w:rsidR="000261D1" w:rsidRDefault="000261D1">
      <w:pPr>
        <w:widowControl w:val="0"/>
        <w:spacing w:after="0" w:line="240" w:lineRule="auto"/>
        <w:jc w:val="both"/>
        <w:rPr>
          <w:rFonts w:ascii="Trebuchet MS" w:eastAsia="Trebuchet MS" w:hAnsi="Trebuchet MS" w:cs="Trebuchet MS"/>
          <w:b/>
          <w:sz w:val="28"/>
          <w:szCs w:val="28"/>
        </w:rPr>
      </w:pPr>
    </w:p>
    <w:p w:rsidR="000261D1" w:rsidRDefault="00911FA5">
      <w:pPr>
        <w:widowControl w:val="0"/>
        <w:spacing w:after="0" w:line="240" w:lineRule="auto"/>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t>Zastupitelstvo</w:t>
      </w:r>
    </w:p>
    <w:p w:rsidR="000261D1" w:rsidRDefault="000261D1">
      <w:pPr>
        <w:widowControl w:val="0"/>
        <w:spacing w:after="0" w:line="240" w:lineRule="auto"/>
        <w:jc w:val="both"/>
        <w:rPr>
          <w:rFonts w:ascii="Trebuchet MS" w:eastAsia="Trebuchet MS" w:hAnsi="Trebuchet MS" w:cs="Trebuchet MS"/>
          <w:b/>
          <w:sz w:val="28"/>
          <w:szCs w:val="28"/>
          <w:u w:val="single"/>
        </w:rPr>
      </w:pPr>
    </w:p>
    <w:p w:rsidR="000261D1" w:rsidRDefault="00911FA5">
      <w:pPr>
        <w:widowControl w:val="0"/>
        <w:spacing w:after="0"/>
        <w:jc w:val="both"/>
        <w:rPr>
          <w:rFonts w:ascii="Trebuchet MS" w:eastAsia="Trebuchet MS" w:hAnsi="Trebuchet MS" w:cs="Trebuchet MS"/>
          <w:sz w:val="26"/>
          <w:szCs w:val="26"/>
        </w:rPr>
      </w:pPr>
      <w:r>
        <w:rPr>
          <w:rFonts w:ascii="Trebuchet MS" w:eastAsia="Trebuchet MS" w:hAnsi="Trebuchet MS" w:cs="Trebuchet MS"/>
          <w:sz w:val="26"/>
          <w:szCs w:val="26"/>
        </w:rPr>
        <w:t>Jednání zastupitelstva je naplánováno na </w:t>
      </w:r>
      <w:r>
        <w:rPr>
          <w:rFonts w:ascii="Trebuchet MS" w:eastAsia="Trebuchet MS" w:hAnsi="Trebuchet MS" w:cs="Trebuchet MS"/>
          <w:b/>
          <w:sz w:val="26"/>
          <w:szCs w:val="26"/>
        </w:rPr>
        <w:t>úterý 22.dubna 2025 od 19.00</w:t>
      </w:r>
      <w:r>
        <w:rPr>
          <w:rFonts w:ascii="Trebuchet MS" w:eastAsia="Trebuchet MS" w:hAnsi="Trebuchet MS" w:cs="Trebuchet MS"/>
          <w:sz w:val="26"/>
          <w:szCs w:val="26"/>
        </w:rPr>
        <w:t xml:space="preserve"> v hasičské zbrojnici.</w:t>
      </w:r>
    </w:p>
    <w:p w:rsidR="000261D1" w:rsidRDefault="000261D1">
      <w:pPr>
        <w:widowControl w:val="0"/>
        <w:spacing w:after="0"/>
        <w:jc w:val="both"/>
        <w:rPr>
          <w:rFonts w:ascii="Trebuchet MS" w:eastAsia="Trebuchet MS" w:hAnsi="Trebuchet MS" w:cs="Trebuchet MS"/>
          <w:sz w:val="28"/>
          <w:szCs w:val="28"/>
        </w:rPr>
      </w:pPr>
    </w:p>
    <w:p w:rsidR="000261D1" w:rsidRDefault="00911FA5">
      <w:pPr>
        <w:widowControl w:val="0"/>
        <w:spacing w:after="0"/>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t>Sbírka pro kastraci toulavých koček</w:t>
      </w:r>
    </w:p>
    <w:p w:rsidR="000261D1" w:rsidRDefault="000261D1">
      <w:pPr>
        <w:widowControl w:val="0"/>
        <w:spacing w:after="0"/>
        <w:jc w:val="both"/>
        <w:rPr>
          <w:rFonts w:ascii="Trebuchet MS" w:eastAsia="Trebuchet MS" w:hAnsi="Trebuchet MS" w:cs="Trebuchet MS"/>
          <w:sz w:val="28"/>
          <w:szCs w:val="28"/>
        </w:rPr>
      </w:pPr>
    </w:p>
    <w:p w:rsidR="000261D1" w:rsidRDefault="00911FA5">
      <w:pPr>
        <w:widowControl w:val="0"/>
        <w:spacing w:after="0"/>
        <w:jc w:val="both"/>
        <w:rPr>
          <w:rFonts w:ascii="Trebuchet MS" w:eastAsia="Trebuchet MS" w:hAnsi="Trebuchet MS" w:cs="Trebuchet MS"/>
          <w:sz w:val="26"/>
          <w:szCs w:val="26"/>
        </w:rPr>
      </w:pPr>
      <w:r>
        <w:rPr>
          <w:rFonts w:ascii="Trebuchet MS" w:eastAsia="Trebuchet MS" w:hAnsi="Trebuchet MS" w:cs="Trebuchet MS"/>
          <w:sz w:val="26"/>
          <w:szCs w:val="26"/>
        </w:rPr>
        <w:t xml:space="preserve">Protože ani naší obci se nevyhýbá problém s bezprizorními kočičkami, které se v určitých částech obce sdružují a dobré duše je krmí, místní občané na to konto oslovili organizaci zabývající se odchytem a kastrací. Dovoluji si sdílet dopis této organizace. </w:t>
      </w:r>
    </w:p>
    <w:p w:rsidR="000261D1" w:rsidRDefault="00911FA5">
      <w:pPr>
        <w:widowControl w:val="0"/>
        <w:spacing w:before="240" w:after="240"/>
        <w:jc w:val="both"/>
        <w:rPr>
          <w:rFonts w:ascii="Trebuchet MS" w:eastAsia="Trebuchet MS" w:hAnsi="Trebuchet MS" w:cs="Trebuchet MS"/>
          <w:i/>
          <w:sz w:val="26"/>
          <w:szCs w:val="26"/>
        </w:rPr>
      </w:pPr>
      <w:r>
        <w:rPr>
          <w:rFonts w:ascii="Trebuchet MS" w:eastAsia="Trebuchet MS" w:hAnsi="Trebuchet MS" w:cs="Trebuchet MS"/>
          <w:i/>
          <w:sz w:val="26"/>
          <w:szCs w:val="26"/>
        </w:rPr>
        <w:t>Občané obce Rataje nad Sázavou se na nás obrátili s prosbou o pomoc při řešení nálezu a kastrací toulavých koček v katastru obce. Tento případ evidujeme pod číslem 1253066 a jedná se celkem o 5 zvířat. Každého klienta samozřejmě nejdříve poučíme o tom, že by toto téma měl řešit v první řadě s místním obecním úřadem, jestli tak ale skutečně učinil, nicméně vymáhat to nemůžeme. Chtěli bychom vás tedy informovat o faktu, že občané ve vaší obci si všímají volně se pohybujících koček, které se mohou nekontrolovaně množit, tvořit kolonie a strádat. Tímto podnětem z řad občanů bychom chtěli rozvést dialog nad tím, co můžeme pro tuto problematiku (pro občany, úřad i kočky) společně udělat. Náš spolek se zabývá nejen toulavými kočkami a jejich monitoringem, ale také integrací kastračních programů pro města a obce, včetně edukačního a administrativního servisu. Našich služeb využívá desítky obcí po celé ČR a věříme, že můžeme být přínosem i pro vaši obec.</w:t>
      </w:r>
      <w:r>
        <w:rPr>
          <w:rFonts w:ascii="Trebuchet MS" w:eastAsia="Trebuchet MS" w:hAnsi="Trebuchet MS" w:cs="Trebuchet MS"/>
          <w:i/>
          <w:sz w:val="26"/>
          <w:szCs w:val="26"/>
        </w:rPr>
        <w:tab/>
      </w:r>
      <w:r>
        <w:rPr>
          <w:rFonts w:ascii="Trebuchet MS" w:eastAsia="Trebuchet MS" w:hAnsi="Trebuchet MS" w:cs="Trebuchet MS"/>
          <w:i/>
          <w:sz w:val="26"/>
          <w:szCs w:val="26"/>
        </w:rPr>
        <w:tab/>
      </w:r>
      <w:r>
        <w:rPr>
          <w:rFonts w:ascii="Trebuchet MS" w:eastAsia="Trebuchet MS" w:hAnsi="Trebuchet MS" w:cs="Trebuchet MS"/>
          <w:i/>
          <w:sz w:val="26"/>
          <w:szCs w:val="26"/>
        </w:rPr>
        <w:tab/>
      </w:r>
      <w:r>
        <w:rPr>
          <w:rFonts w:ascii="Trebuchet MS" w:eastAsia="Trebuchet MS" w:hAnsi="Trebuchet MS" w:cs="Trebuchet MS"/>
          <w:i/>
          <w:sz w:val="26"/>
          <w:szCs w:val="26"/>
        </w:rPr>
        <w:tab/>
      </w:r>
      <w:r>
        <w:rPr>
          <w:rFonts w:ascii="Trebuchet MS" w:eastAsia="Trebuchet MS" w:hAnsi="Trebuchet MS" w:cs="Trebuchet MS"/>
          <w:i/>
          <w:sz w:val="26"/>
          <w:szCs w:val="26"/>
        </w:rPr>
        <w:tab/>
      </w:r>
      <w:r>
        <w:rPr>
          <w:rFonts w:ascii="Trebuchet MS" w:eastAsia="Trebuchet MS" w:hAnsi="Trebuchet MS" w:cs="Trebuchet MS"/>
          <w:i/>
          <w:sz w:val="26"/>
          <w:szCs w:val="26"/>
        </w:rPr>
        <w:tab/>
      </w:r>
      <w:r>
        <w:rPr>
          <w:rFonts w:ascii="Trebuchet MS" w:eastAsia="Trebuchet MS" w:hAnsi="Trebuchet MS" w:cs="Trebuchet MS"/>
          <w:i/>
          <w:sz w:val="26"/>
          <w:szCs w:val="26"/>
        </w:rPr>
        <w:tab/>
      </w:r>
      <w:r>
        <w:rPr>
          <w:rFonts w:ascii="Trebuchet MS" w:eastAsia="Trebuchet MS" w:hAnsi="Trebuchet MS" w:cs="Trebuchet MS"/>
          <w:i/>
          <w:sz w:val="26"/>
          <w:szCs w:val="26"/>
        </w:rPr>
        <w:tab/>
      </w:r>
      <w:r>
        <w:rPr>
          <w:rFonts w:ascii="Trebuchet MS" w:eastAsia="Trebuchet MS" w:hAnsi="Trebuchet MS" w:cs="Trebuchet MS"/>
          <w:i/>
          <w:sz w:val="26"/>
          <w:szCs w:val="26"/>
        </w:rPr>
        <w:tab/>
      </w:r>
    </w:p>
    <w:p w:rsidR="000261D1" w:rsidRDefault="00911FA5">
      <w:pPr>
        <w:widowControl w:val="0"/>
        <w:spacing w:before="240" w:after="240"/>
        <w:ind w:left="5760" w:firstLine="720"/>
        <w:jc w:val="both"/>
        <w:rPr>
          <w:rFonts w:ascii="Trebuchet MS" w:eastAsia="Trebuchet MS" w:hAnsi="Trebuchet MS" w:cs="Trebuchet MS"/>
          <w:i/>
          <w:sz w:val="26"/>
          <w:szCs w:val="26"/>
        </w:rPr>
      </w:pPr>
      <w:r>
        <w:rPr>
          <w:rFonts w:ascii="Trebuchet MS" w:eastAsia="Trebuchet MS" w:hAnsi="Trebuchet MS" w:cs="Trebuchet MS"/>
          <w:i/>
          <w:sz w:val="26"/>
          <w:szCs w:val="26"/>
        </w:rPr>
        <w:t>Luboš Kristek, koordinátor projektu</w:t>
      </w:r>
    </w:p>
    <w:p w:rsidR="000261D1" w:rsidRDefault="00911FA5">
      <w:pPr>
        <w:widowControl w:val="0"/>
        <w:spacing w:after="0"/>
        <w:jc w:val="both"/>
        <w:rPr>
          <w:rFonts w:ascii="Trebuchet MS" w:eastAsia="Trebuchet MS" w:hAnsi="Trebuchet MS" w:cs="Trebuchet MS"/>
          <w:sz w:val="26"/>
          <w:szCs w:val="26"/>
        </w:rPr>
      </w:pPr>
      <w:r>
        <w:rPr>
          <w:rFonts w:ascii="Trebuchet MS" w:eastAsia="Trebuchet MS" w:hAnsi="Trebuchet MS" w:cs="Trebuchet MS"/>
          <w:sz w:val="26"/>
          <w:szCs w:val="26"/>
        </w:rPr>
        <w:t xml:space="preserve">A já jen dodávám, že je v této otázce zapotřebí něco dělat a nečekat, že se situace sama spraví. Celá záležitost je metodicky upravena Doporučením Ústřední komise MZe ČR. </w:t>
      </w:r>
    </w:p>
    <w:p w:rsidR="000261D1" w:rsidRDefault="00911FA5">
      <w:pPr>
        <w:widowControl w:val="0"/>
        <w:spacing w:after="0"/>
        <w:jc w:val="both"/>
        <w:rPr>
          <w:rFonts w:ascii="Trebuchet MS" w:eastAsia="Trebuchet MS" w:hAnsi="Trebuchet MS" w:cs="Trebuchet MS"/>
          <w:sz w:val="26"/>
          <w:szCs w:val="26"/>
        </w:rPr>
      </w:pPr>
      <w:r>
        <w:rPr>
          <w:rFonts w:ascii="Trebuchet MS" w:eastAsia="Trebuchet MS" w:hAnsi="Trebuchet MS" w:cs="Trebuchet MS"/>
          <w:sz w:val="26"/>
          <w:szCs w:val="26"/>
        </w:rPr>
        <w:t xml:space="preserve">Když organizace kočičky odchytí a nechá je kastrovat, stojí to určitě nějakou korunu. Takže vyzývám vás všechny, kterým není osud nedospělých kočičích maminek a jejich miminek lhostejný; kočiček které budou zase rodit další a další koťátka,aby přispěli na transparentní účet našeho úřadu a přidali pár korun na nápravu toho, jak se my, lidé, nezodpovědně </w:t>
      </w:r>
      <w:r>
        <w:rPr>
          <w:rFonts w:ascii="Trebuchet MS" w:eastAsia="Trebuchet MS" w:hAnsi="Trebuchet MS" w:cs="Trebuchet MS"/>
          <w:sz w:val="26"/>
          <w:szCs w:val="26"/>
        </w:rPr>
        <w:lastRenderedPageBreak/>
        <w:t>chováme ke zvířatům. Kastrace je, bohužel, jediná reálná cesta</w:t>
      </w:r>
    </w:p>
    <w:p w:rsidR="000261D1" w:rsidRDefault="00911FA5">
      <w:pPr>
        <w:widowControl w:val="0"/>
        <w:spacing w:after="0"/>
        <w:jc w:val="both"/>
        <w:rPr>
          <w:rFonts w:ascii="Trebuchet MS" w:eastAsia="Trebuchet MS" w:hAnsi="Trebuchet MS" w:cs="Trebuchet MS"/>
          <w:sz w:val="26"/>
          <w:szCs w:val="26"/>
        </w:rPr>
      </w:pPr>
      <w:r>
        <w:rPr>
          <w:rFonts w:ascii="Trebuchet MS" w:eastAsia="Trebuchet MS" w:hAnsi="Trebuchet MS" w:cs="Trebuchet MS"/>
          <w:sz w:val="26"/>
          <w:szCs w:val="26"/>
        </w:rPr>
        <w:t xml:space="preserve">Děkuji za pochopení a příspěvky na dobrou věc. </w:t>
      </w:r>
    </w:p>
    <w:p w:rsidR="000261D1" w:rsidRDefault="000261D1">
      <w:pPr>
        <w:widowControl w:val="0"/>
        <w:spacing w:after="0"/>
        <w:jc w:val="both"/>
        <w:rPr>
          <w:rFonts w:ascii="Trebuchet MS" w:eastAsia="Trebuchet MS" w:hAnsi="Trebuchet MS" w:cs="Trebuchet MS"/>
          <w:sz w:val="26"/>
          <w:szCs w:val="26"/>
        </w:rPr>
      </w:pPr>
    </w:p>
    <w:p w:rsidR="000261D1" w:rsidRPr="00911FA5" w:rsidRDefault="00911FA5">
      <w:pPr>
        <w:widowControl w:val="0"/>
        <w:spacing w:after="0"/>
        <w:jc w:val="both"/>
        <w:rPr>
          <w:rFonts w:ascii="Trebuchet MS" w:eastAsia="Trebuchet MS" w:hAnsi="Trebuchet MS" w:cs="Trebuchet MS"/>
          <w:sz w:val="26"/>
          <w:szCs w:val="26"/>
        </w:rPr>
      </w:pPr>
      <w:r w:rsidRPr="00911FA5">
        <w:rPr>
          <w:rFonts w:ascii="Trebuchet MS" w:eastAsia="Trebuchet MS" w:hAnsi="Trebuchet MS" w:cs="Trebuchet MS"/>
          <w:sz w:val="26"/>
          <w:szCs w:val="26"/>
        </w:rPr>
        <w:t xml:space="preserve">číslo transparentního účtu: </w:t>
      </w:r>
      <w:r>
        <w:rPr>
          <w:rFonts w:ascii="Trebuchet MS" w:eastAsia="Trebuchet MS" w:hAnsi="Trebuchet MS" w:cs="Trebuchet MS"/>
          <w:sz w:val="26"/>
          <w:szCs w:val="26"/>
        </w:rPr>
        <w:t>35-9063540267/0100</w:t>
      </w:r>
      <w:r w:rsidRPr="00911FA5">
        <w:rPr>
          <w:rFonts w:ascii="Trebuchet MS" w:eastAsia="Trebuchet MS" w:hAnsi="Trebuchet MS" w:cs="Trebuchet MS"/>
          <w:sz w:val="26"/>
          <w:szCs w:val="26"/>
        </w:rPr>
        <w:t>.</w:t>
      </w:r>
    </w:p>
    <w:p w:rsidR="000261D1" w:rsidRDefault="00911FA5">
      <w:pPr>
        <w:widowControl w:val="0"/>
        <w:spacing w:after="0"/>
        <w:jc w:val="both"/>
        <w:rPr>
          <w:rFonts w:ascii="Trebuchet MS" w:eastAsia="Trebuchet MS" w:hAnsi="Trebuchet MS" w:cs="Trebuchet MS"/>
          <w:sz w:val="26"/>
          <w:szCs w:val="26"/>
        </w:rPr>
      </w:pP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t>Jana Leblová</w:t>
      </w:r>
    </w:p>
    <w:p w:rsidR="000261D1" w:rsidRDefault="000261D1">
      <w:pPr>
        <w:widowControl w:val="0"/>
        <w:spacing w:after="0"/>
        <w:jc w:val="both"/>
        <w:rPr>
          <w:rFonts w:ascii="Trebuchet MS" w:eastAsia="Trebuchet MS" w:hAnsi="Trebuchet MS" w:cs="Trebuchet MS"/>
          <w:sz w:val="26"/>
          <w:szCs w:val="26"/>
        </w:rPr>
      </w:pPr>
    </w:p>
    <w:p w:rsidR="000261D1" w:rsidRDefault="00911FA5">
      <w:pPr>
        <w:widowControl w:val="0"/>
        <w:spacing w:after="0"/>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t>Žádost OÚ</w:t>
      </w:r>
    </w:p>
    <w:p w:rsidR="000261D1" w:rsidRDefault="000261D1">
      <w:pPr>
        <w:widowControl w:val="0"/>
        <w:spacing w:after="0"/>
        <w:jc w:val="both"/>
        <w:rPr>
          <w:rFonts w:ascii="Trebuchet MS" w:eastAsia="Trebuchet MS" w:hAnsi="Trebuchet MS" w:cs="Trebuchet MS"/>
          <w:sz w:val="26"/>
          <w:szCs w:val="26"/>
        </w:rPr>
      </w:pPr>
    </w:p>
    <w:p w:rsidR="000261D1" w:rsidRDefault="00911FA5">
      <w:pPr>
        <w:widowControl w:val="0"/>
        <w:spacing w:after="0"/>
        <w:jc w:val="both"/>
        <w:rPr>
          <w:rFonts w:ascii="Trebuchet MS" w:eastAsia="Trebuchet MS" w:hAnsi="Trebuchet MS" w:cs="Trebuchet MS"/>
          <w:sz w:val="26"/>
          <w:szCs w:val="26"/>
        </w:rPr>
      </w:pPr>
      <w:r>
        <w:rPr>
          <w:rFonts w:ascii="Trebuchet MS" w:eastAsia="Trebuchet MS" w:hAnsi="Trebuchet MS" w:cs="Trebuchet MS"/>
          <w:sz w:val="26"/>
          <w:szCs w:val="26"/>
        </w:rPr>
        <w:t>Žádáme řidiče, kteří jezdí směrem k jurtě a zpět, aby přizpůsobili rychlost a styl jízdy počasí, stavu cesty a přítomnosti chodců či cyklistů na cestě. Jde nám především o bezpečnost všech zúčastněných. Děkujeme.</w:t>
      </w:r>
    </w:p>
    <w:p w:rsidR="000261D1" w:rsidRDefault="000261D1">
      <w:pPr>
        <w:widowControl w:val="0"/>
        <w:spacing w:after="0"/>
        <w:jc w:val="both"/>
        <w:rPr>
          <w:rFonts w:ascii="Trebuchet MS" w:eastAsia="Trebuchet MS" w:hAnsi="Trebuchet MS" w:cs="Trebuchet MS"/>
          <w:sz w:val="26"/>
          <w:szCs w:val="26"/>
        </w:rPr>
      </w:pPr>
    </w:p>
    <w:p w:rsidR="000261D1" w:rsidRDefault="00911FA5">
      <w:pPr>
        <w:widowControl w:val="0"/>
        <w:spacing w:after="0"/>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t>Poplatky</w:t>
      </w:r>
    </w:p>
    <w:p w:rsidR="00911FA5" w:rsidRDefault="00911FA5">
      <w:pPr>
        <w:widowControl w:val="0"/>
        <w:spacing w:after="0"/>
        <w:jc w:val="both"/>
        <w:rPr>
          <w:rFonts w:ascii="Trebuchet MS" w:eastAsia="Trebuchet MS" w:hAnsi="Trebuchet MS" w:cs="Trebuchet MS"/>
          <w:sz w:val="26"/>
          <w:szCs w:val="26"/>
        </w:rPr>
      </w:pPr>
      <w:r>
        <w:rPr>
          <w:rFonts w:ascii="Trebuchet MS" w:eastAsia="Trebuchet MS" w:hAnsi="Trebuchet MS" w:cs="Trebuchet MS"/>
          <w:sz w:val="26"/>
          <w:szCs w:val="26"/>
        </w:rPr>
        <w:t>Poplatek za odvoz TKO 1100,- Kč/občan nebo nemovitost</w:t>
      </w:r>
    </w:p>
    <w:p w:rsidR="00911FA5" w:rsidRDefault="00911FA5">
      <w:pPr>
        <w:widowControl w:val="0"/>
        <w:spacing w:after="0"/>
        <w:jc w:val="both"/>
        <w:rPr>
          <w:rFonts w:ascii="Trebuchet MS" w:eastAsia="Trebuchet MS" w:hAnsi="Trebuchet MS" w:cs="Trebuchet MS"/>
          <w:sz w:val="26"/>
          <w:szCs w:val="26"/>
        </w:rPr>
      </w:pPr>
      <w:r>
        <w:rPr>
          <w:rFonts w:ascii="Trebuchet MS" w:eastAsia="Trebuchet MS" w:hAnsi="Trebuchet MS" w:cs="Trebuchet MS"/>
          <w:sz w:val="26"/>
          <w:szCs w:val="26"/>
        </w:rPr>
        <w:t xml:space="preserve">Sleva 300,- Kč pro osoby nad </w:t>
      </w:r>
      <w:r w:rsidR="00884003">
        <w:rPr>
          <w:rFonts w:ascii="Trebuchet MS" w:eastAsia="Trebuchet MS" w:hAnsi="Trebuchet MS" w:cs="Trebuchet MS"/>
          <w:sz w:val="26"/>
          <w:szCs w:val="26"/>
        </w:rPr>
        <w:t>65</w:t>
      </w:r>
      <w:r>
        <w:rPr>
          <w:rFonts w:ascii="Trebuchet MS" w:eastAsia="Trebuchet MS" w:hAnsi="Trebuchet MS" w:cs="Trebuchet MS"/>
          <w:sz w:val="26"/>
          <w:szCs w:val="26"/>
        </w:rPr>
        <w:t xml:space="preserve"> let a do 2</w:t>
      </w:r>
      <w:r w:rsidR="00884003">
        <w:rPr>
          <w:rFonts w:ascii="Trebuchet MS" w:eastAsia="Trebuchet MS" w:hAnsi="Trebuchet MS" w:cs="Trebuchet MS"/>
          <w:sz w:val="26"/>
          <w:szCs w:val="26"/>
        </w:rPr>
        <w:t>4</w:t>
      </w:r>
      <w:r>
        <w:rPr>
          <w:rFonts w:ascii="Trebuchet MS" w:eastAsia="Trebuchet MS" w:hAnsi="Trebuchet MS" w:cs="Trebuchet MS"/>
          <w:sz w:val="26"/>
          <w:szCs w:val="26"/>
        </w:rPr>
        <w:t xml:space="preserve"> let</w:t>
      </w:r>
    </w:p>
    <w:p w:rsidR="00911FA5" w:rsidRPr="00911FA5" w:rsidRDefault="00911FA5">
      <w:pPr>
        <w:widowControl w:val="0"/>
        <w:spacing w:after="0"/>
        <w:jc w:val="both"/>
        <w:rPr>
          <w:rFonts w:ascii="Trebuchet MS" w:eastAsia="Trebuchet MS" w:hAnsi="Trebuchet MS" w:cs="Trebuchet MS"/>
          <w:sz w:val="26"/>
          <w:szCs w:val="26"/>
        </w:rPr>
      </w:pPr>
      <w:r>
        <w:rPr>
          <w:rFonts w:ascii="Trebuchet MS" w:eastAsia="Trebuchet MS" w:hAnsi="Trebuchet MS" w:cs="Trebuchet MS"/>
          <w:sz w:val="26"/>
          <w:szCs w:val="26"/>
        </w:rPr>
        <w:t>Poplatek za psa 100,- Kč, druhý a další 150,- Kč</w:t>
      </w:r>
    </w:p>
    <w:p w:rsidR="000261D1" w:rsidRDefault="000261D1">
      <w:pPr>
        <w:widowControl w:val="0"/>
        <w:spacing w:after="0"/>
        <w:jc w:val="both"/>
        <w:rPr>
          <w:rFonts w:ascii="Trebuchet MS" w:eastAsia="Trebuchet MS" w:hAnsi="Trebuchet MS" w:cs="Trebuchet MS"/>
          <w:sz w:val="26"/>
          <w:szCs w:val="26"/>
        </w:rPr>
      </w:pPr>
    </w:p>
    <w:p w:rsidR="000261D1" w:rsidRDefault="00911FA5">
      <w:pPr>
        <w:widowControl w:val="0"/>
        <w:spacing w:after="0" w:line="240" w:lineRule="auto"/>
        <w:jc w:val="both"/>
        <w:rPr>
          <w:rFonts w:ascii="Trebuchet MS" w:eastAsia="Trebuchet MS" w:hAnsi="Trebuchet MS" w:cs="Trebuchet MS"/>
          <w:b/>
          <w:sz w:val="32"/>
          <w:szCs w:val="32"/>
          <w:u w:val="single"/>
        </w:rPr>
      </w:pPr>
      <w:r>
        <w:rPr>
          <w:rFonts w:ascii="Trebuchet MS" w:eastAsia="Trebuchet MS" w:hAnsi="Trebuchet MS" w:cs="Trebuchet MS"/>
          <w:b/>
          <w:sz w:val="32"/>
          <w:szCs w:val="32"/>
          <w:u w:val="single"/>
        </w:rPr>
        <w:t>ZE ŽIVOTA MĚSTYSU</w:t>
      </w:r>
    </w:p>
    <w:p w:rsidR="000261D1" w:rsidRDefault="000261D1">
      <w:pPr>
        <w:widowControl w:val="0"/>
        <w:spacing w:after="0" w:line="240" w:lineRule="auto"/>
        <w:jc w:val="both"/>
        <w:rPr>
          <w:rFonts w:ascii="Trebuchet MS" w:eastAsia="Trebuchet MS" w:hAnsi="Trebuchet MS" w:cs="Trebuchet MS"/>
          <w:b/>
          <w:sz w:val="32"/>
          <w:szCs w:val="32"/>
          <w:u w:val="single"/>
        </w:rPr>
      </w:pPr>
    </w:p>
    <w:p w:rsidR="000261D1" w:rsidRDefault="00911FA5">
      <w:pPr>
        <w:widowControl w:val="0"/>
        <w:shd w:val="clear" w:color="auto" w:fill="FFFFFF"/>
        <w:spacing w:before="200" w:line="240" w:lineRule="auto"/>
        <w:jc w:val="both"/>
        <w:rPr>
          <w:rFonts w:ascii="Trebuchet MS" w:eastAsia="Trebuchet MS" w:hAnsi="Trebuchet MS" w:cs="Trebuchet MS"/>
          <w:b/>
          <w:color w:val="222222"/>
          <w:sz w:val="28"/>
          <w:szCs w:val="28"/>
          <w:u w:val="single"/>
        </w:rPr>
      </w:pPr>
      <w:r>
        <w:rPr>
          <w:rFonts w:ascii="Trebuchet MS" w:eastAsia="Trebuchet MS" w:hAnsi="Trebuchet MS" w:cs="Trebuchet MS"/>
          <w:b/>
          <w:color w:val="222222"/>
          <w:sz w:val="28"/>
          <w:szCs w:val="28"/>
          <w:u w:val="single"/>
        </w:rPr>
        <w:t>Masopustní průvod</w:t>
      </w:r>
    </w:p>
    <w:p w:rsidR="000261D1" w:rsidRDefault="00911FA5">
      <w:pPr>
        <w:widowControl w:val="0"/>
        <w:shd w:val="clear" w:color="auto" w:fill="FFFFFF"/>
        <w:spacing w:before="240" w:after="240"/>
        <w:jc w:val="both"/>
        <w:rPr>
          <w:rFonts w:ascii="Trebuchet MS" w:eastAsia="Trebuchet MS" w:hAnsi="Trebuchet MS" w:cs="Trebuchet MS"/>
          <w:color w:val="222222"/>
          <w:sz w:val="26"/>
          <w:szCs w:val="26"/>
        </w:rPr>
      </w:pPr>
      <w:r>
        <w:rPr>
          <w:rFonts w:ascii="Trebuchet MS" w:eastAsia="Trebuchet MS" w:hAnsi="Trebuchet MS" w:cs="Trebuchet MS"/>
          <w:color w:val="222222"/>
          <w:sz w:val="26"/>
          <w:szCs w:val="26"/>
        </w:rPr>
        <w:t>Dne 8.</w:t>
      </w:r>
      <w:r w:rsidR="00884003">
        <w:rPr>
          <w:rFonts w:ascii="Trebuchet MS" w:eastAsia="Trebuchet MS" w:hAnsi="Trebuchet MS" w:cs="Trebuchet MS"/>
          <w:color w:val="222222"/>
          <w:sz w:val="26"/>
          <w:szCs w:val="26"/>
        </w:rPr>
        <w:t xml:space="preserve"> </w:t>
      </w:r>
      <w:r>
        <w:rPr>
          <w:rFonts w:ascii="Trebuchet MS" w:eastAsia="Trebuchet MS" w:hAnsi="Trebuchet MS" w:cs="Trebuchet MS"/>
          <w:color w:val="222222"/>
          <w:sz w:val="26"/>
          <w:szCs w:val="26"/>
        </w:rPr>
        <w:t>2.</w:t>
      </w:r>
      <w:r w:rsidR="00884003">
        <w:rPr>
          <w:rFonts w:ascii="Trebuchet MS" w:eastAsia="Trebuchet MS" w:hAnsi="Trebuchet MS" w:cs="Trebuchet MS"/>
          <w:color w:val="222222"/>
          <w:sz w:val="26"/>
          <w:szCs w:val="26"/>
        </w:rPr>
        <w:t xml:space="preserve"> </w:t>
      </w:r>
      <w:r>
        <w:rPr>
          <w:rFonts w:ascii="Trebuchet MS" w:eastAsia="Trebuchet MS" w:hAnsi="Trebuchet MS" w:cs="Trebuchet MS"/>
          <w:color w:val="222222"/>
          <w:sz w:val="26"/>
          <w:szCs w:val="26"/>
        </w:rPr>
        <w:t>2025 prošel Ratajemi jako již po několikáté masopustní průvod, kterého se zúčastnil nespočet zdařilých masek. O tom, že se průvod vydařil, svědčily rozesmáté a veselé tváře všech, kteří se vrátili na nádvoří ratajského zámku, kde průvod také začínal. Zde se mohli dospělí účastníci občerstvit tradičními jitrnicemi, jelity či chlebem se sádlem a škvarky. Pro ty menší byly připraveny párky v rohlíku a šternberské koláče. Celý den byl zakončen živou hudbou v ratajském šenku. Děkujeme všem, kteří pomohli s organizací celé akce a těšíme se na příští masopust.</w:t>
      </w:r>
    </w:p>
    <w:p w:rsidR="000261D1" w:rsidRDefault="000261D1">
      <w:pPr>
        <w:widowControl w:val="0"/>
        <w:shd w:val="clear" w:color="auto" w:fill="FFFFFF"/>
        <w:spacing w:before="240" w:after="240"/>
        <w:jc w:val="both"/>
        <w:rPr>
          <w:rFonts w:ascii="Trebuchet MS" w:eastAsia="Trebuchet MS" w:hAnsi="Trebuchet MS" w:cs="Trebuchet MS"/>
          <w:color w:val="222222"/>
          <w:sz w:val="26"/>
          <w:szCs w:val="26"/>
        </w:rPr>
      </w:pPr>
    </w:p>
    <w:p w:rsidR="000261D1" w:rsidRDefault="00911FA5">
      <w:pPr>
        <w:widowControl w:val="0"/>
        <w:shd w:val="clear" w:color="auto" w:fill="FFFFFF"/>
        <w:spacing w:before="200" w:line="240" w:lineRule="auto"/>
        <w:jc w:val="both"/>
        <w:rPr>
          <w:rFonts w:ascii="Trebuchet MS" w:eastAsia="Trebuchet MS" w:hAnsi="Trebuchet MS" w:cs="Trebuchet MS"/>
          <w:b/>
          <w:color w:val="222222"/>
          <w:sz w:val="28"/>
          <w:szCs w:val="28"/>
          <w:u w:val="single"/>
        </w:rPr>
      </w:pPr>
      <w:r>
        <w:rPr>
          <w:rFonts w:ascii="Trebuchet MS" w:eastAsia="Trebuchet MS" w:hAnsi="Trebuchet MS" w:cs="Trebuchet MS"/>
          <w:b/>
          <w:color w:val="222222"/>
          <w:sz w:val="28"/>
          <w:szCs w:val="28"/>
          <w:u w:val="single"/>
        </w:rPr>
        <w:t>Mateřská škola Rataje nad Sázavou</w:t>
      </w:r>
    </w:p>
    <w:p w:rsidR="000261D1" w:rsidRDefault="00911FA5">
      <w:pPr>
        <w:widowControl w:val="0"/>
        <w:shd w:val="clear" w:color="auto" w:fill="FFFFFF"/>
        <w:spacing w:before="200"/>
        <w:jc w:val="both"/>
        <w:rPr>
          <w:rFonts w:ascii="Trebuchet MS" w:eastAsia="Trebuchet MS" w:hAnsi="Trebuchet MS" w:cs="Trebuchet MS"/>
          <w:b/>
          <w:color w:val="222222"/>
          <w:sz w:val="26"/>
          <w:szCs w:val="26"/>
        </w:rPr>
      </w:pPr>
      <w:r>
        <w:rPr>
          <w:rFonts w:ascii="Trebuchet MS" w:eastAsia="Trebuchet MS" w:hAnsi="Trebuchet MS" w:cs="Trebuchet MS"/>
          <w:b/>
          <w:color w:val="222222"/>
          <w:sz w:val="26"/>
          <w:szCs w:val="26"/>
        </w:rPr>
        <w:t>Co se děje v mateřské škole?</w:t>
      </w:r>
    </w:p>
    <w:p w:rsidR="000261D1" w:rsidRDefault="00911FA5">
      <w:pPr>
        <w:widowControl w:val="0"/>
        <w:shd w:val="clear" w:color="auto" w:fill="FFFFFF"/>
        <w:spacing w:before="200"/>
        <w:jc w:val="both"/>
        <w:rPr>
          <w:rFonts w:ascii="Trebuchet MS" w:eastAsia="Trebuchet MS" w:hAnsi="Trebuchet MS" w:cs="Trebuchet MS"/>
          <w:color w:val="222222"/>
          <w:sz w:val="26"/>
          <w:szCs w:val="26"/>
        </w:rPr>
      </w:pPr>
      <w:r>
        <w:rPr>
          <w:rFonts w:ascii="Trebuchet MS" w:eastAsia="Trebuchet MS" w:hAnsi="Trebuchet MS" w:cs="Trebuchet MS"/>
          <w:color w:val="222222"/>
          <w:sz w:val="26"/>
          <w:szCs w:val="26"/>
        </w:rPr>
        <w:t>Měsíc leden jsme zahájili putováním za Betlémským světlem, které jsme našli na školní zahradě v kouzelném domečku. Ale nebylo to jen tak snadné. Děti nejprve musely splnit všechny úkoly, aby tak vyluštily tajenku a podle ní našly poklad. V rámci pohádkového týdne jsme navštívili Uhlířské Janovice a v místním parku děti hledaly a luštily hádanky z oblíbených pohádek. Za odměnu jsme se šli ohřát do cukrárny U mlsné veverky a děti dostaly malou sladkou odměnu. Děkujeme paní vedoucí za poskytnutí azylu.</w:t>
      </w:r>
    </w:p>
    <w:p w:rsidR="000261D1" w:rsidRDefault="00911FA5">
      <w:pPr>
        <w:widowControl w:val="0"/>
        <w:shd w:val="clear" w:color="auto" w:fill="FFFFFF"/>
        <w:spacing w:before="200"/>
        <w:jc w:val="both"/>
        <w:rPr>
          <w:rFonts w:ascii="Trebuchet MS" w:eastAsia="Trebuchet MS" w:hAnsi="Trebuchet MS" w:cs="Trebuchet MS"/>
          <w:color w:val="222222"/>
          <w:sz w:val="26"/>
          <w:szCs w:val="26"/>
        </w:rPr>
      </w:pPr>
      <w:r>
        <w:rPr>
          <w:rFonts w:ascii="Trebuchet MS" w:eastAsia="Trebuchet MS" w:hAnsi="Trebuchet MS" w:cs="Trebuchet MS"/>
          <w:color w:val="222222"/>
          <w:sz w:val="26"/>
          <w:szCs w:val="26"/>
        </w:rPr>
        <w:lastRenderedPageBreak/>
        <w:t>Na konci ledna jsme dlouhou procházkou zavítali na farmu k panu Bal</w:t>
      </w:r>
      <w:r w:rsidR="00884003">
        <w:rPr>
          <w:rFonts w:ascii="Trebuchet MS" w:eastAsia="Trebuchet MS" w:hAnsi="Trebuchet MS" w:cs="Trebuchet MS"/>
          <w:color w:val="222222"/>
          <w:sz w:val="26"/>
          <w:szCs w:val="26"/>
        </w:rPr>
        <w:t>v</w:t>
      </w:r>
      <w:r>
        <w:rPr>
          <w:rFonts w:ascii="Trebuchet MS" w:eastAsia="Trebuchet MS" w:hAnsi="Trebuchet MS" w:cs="Trebuchet MS"/>
          <w:color w:val="222222"/>
          <w:sz w:val="26"/>
          <w:szCs w:val="26"/>
        </w:rPr>
        <w:t>ínovi v Podvekách. Děti si užily krásné dopoledne se zvířátky. Panu Bal</w:t>
      </w:r>
      <w:r w:rsidR="00884003">
        <w:rPr>
          <w:rFonts w:ascii="Trebuchet MS" w:eastAsia="Trebuchet MS" w:hAnsi="Trebuchet MS" w:cs="Trebuchet MS"/>
          <w:color w:val="222222"/>
          <w:sz w:val="26"/>
          <w:szCs w:val="26"/>
        </w:rPr>
        <w:t>v</w:t>
      </w:r>
      <w:r>
        <w:rPr>
          <w:rFonts w:ascii="Trebuchet MS" w:eastAsia="Trebuchet MS" w:hAnsi="Trebuchet MS" w:cs="Trebuchet MS"/>
          <w:color w:val="222222"/>
          <w:sz w:val="26"/>
          <w:szCs w:val="26"/>
        </w:rPr>
        <w:t>ínovi děkujeme za ochotu a hezké povídání o zvířatech.</w:t>
      </w:r>
    </w:p>
    <w:p w:rsidR="000261D1" w:rsidRDefault="00911FA5">
      <w:pPr>
        <w:widowControl w:val="0"/>
        <w:shd w:val="clear" w:color="auto" w:fill="FFFFFF"/>
        <w:spacing w:before="200"/>
        <w:jc w:val="both"/>
        <w:rPr>
          <w:rFonts w:ascii="Trebuchet MS" w:eastAsia="Trebuchet MS" w:hAnsi="Trebuchet MS" w:cs="Trebuchet MS"/>
          <w:color w:val="222222"/>
          <w:sz w:val="26"/>
          <w:szCs w:val="26"/>
        </w:rPr>
      </w:pPr>
      <w:r>
        <w:rPr>
          <w:rFonts w:ascii="Trebuchet MS" w:eastAsia="Trebuchet MS" w:hAnsi="Trebuchet MS" w:cs="Trebuchet MS"/>
          <w:color w:val="222222"/>
          <w:sz w:val="26"/>
          <w:szCs w:val="26"/>
        </w:rPr>
        <w:t>První</w:t>
      </w:r>
      <w:r>
        <w:rPr>
          <w:rFonts w:ascii="Trebuchet MS" w:eastAsia="Trebuchet MS" w:hAnsi="Trebuchet MS" w:cs="Trebuchet MS"/>
          <w:color w:val="D0021B"/>
          <w:sz w:val="26"/>
          <w:szCs w:val="26"/>
        </w:rPr>
        <w:t xml:space="preserve"> </w:t>
      </w:r>
      <w:r>
        <w:rPr>
          <w:rFonts w:ascii="Trebuchet MS" w:eastAsia="Trebuchet MS" w:hAnsi="Trebuchet MS" w:cs="Trebuchet MS"/>
          <w:color w:val="222222"/>
          <w:sz w:val="26"/>
          <w:szCs w:val="26"/>
        </w:rPr>
        <w:t>týden v únoru se naše školka rozezněla karnevalovými písněmi a rejem karnevalových masek. Soutěžní karnevalové dopoledne jsme tentokrát připravili dětem v místní sokolovně. Děti si užily soutěže, písně i taneční zábavu. Za odměnu si děti pochutnaly na výborném popcornu od paní Kmochové, které tímto moc děkujeme. A dále děkujeme panu starostovi za možnost využití sokolovny pro potřeby dětí.</w:t>
      </w:r>
    </w:p>
    <w:p w:rsidR="000261D1" w:rsidRDefault="00911FA5">
      <w:pPr>
        <w:widowControl w:val="0"/>
        <w:shd w:val="clear" w:color="auto" w:fill="FFFFFF"/>
        <w:spacing w:before="200"/>
        <w:jc w:val="both"/>
        <w:rPr>
          <w:rFonts w:ascii="Trebuchet MS" w:eastAsia="Trebuchet MS" w:hAnsi="Trebuchet MS" w:cs="Trebuchet MS"/>
          <w:color w:val="222222"/>
          <w:sz w:val="26"/>
          <w:szCs w:val="26"/>
        </w:rPr>
      </w:pPr>
      <w:r>
        <w:rPr>
          <w:rFonts w:ascii="Trebuchet MS" w:eastAsia="Trebuchet MS" w:hAnsi="Trebuchet MS" w:cs="Trebuchet MS"/>
          <w:color w:val="222222"/>
          <w:sz w:val="26"/>
          <w:szCs w:val="26"/>
        </w:rPr>
        <w:t>V tomto týdnu děti ještě čekala pololetní prezentace tříd před rodiči. Děti zpívaly, recitovaly, dramatizovaly a tančily. Předvedly volnou choreografii na skladbu Vltava a na závěr vystoupily děti z kroužku zumby pod vedením Lucie Kulíkové s choreografií na současný velký hit APT.</w:t>
      </w:r>
    </w:p>
    <w:p w:rsidR="000261D1" w:rsidRDefault="00911FA5">
      <w:pPr>
        <w:widowControl w:val="0"/>
        <w:shd w:val="clear" w:color="auto" w:fill="FFFFFF"/>
        <w:spacing w:before="200"/>
        <w:jc w:val="both"/>
        <w:rPr>
          <w:rFonts w:ascii="Trebuchet MS" w:eastAsia="Trebuchet MS" w:hAnsi="Trebuchet MS" w:cs="Trebuchet MS"/>
          <w:color w:val="222222"/>
          <w:sz w:val="26"/>
          <w:szCs w:val="26"/>
        </w:rPr>
      </w:pPr>
      <w:r>
        <w:rPr>
          <w:rFonts w:ascii="Trebuchet MS" w:eastAsia="Trebuchet MS" w:hAnsi="Trebuchet MS" w:cs="Trebuchet MS"/>
          <w:color w:val="222222"/>
          <w:sz w:val="26"/>
          <w:szCs w:val="26"/>
        </w:rPr>
        <w:t>V únoru nás ještě čeká návštěva zubní laborantky, návštěva knihovny v Uhlířských Janovicích a spousta dalších aktivit.</w:t>
      </w:r>
    </w:p>
    <w:p w:rsidR="000261D1" w:rsidRDefault="00911FA5">
      <w:pPr>
        <w:widowControl w:val="0"/>
        <w:shd w:val="clear" w:color="auto" w:fill="FFFFFF"/>
        <w:spacing w:before="200"/>
        <w:jc w:val="both"/>
        <w:rPr>
          <w:rFonts w:ascii="Trebuchet MS" w:eastAsia="Trebuchet MS" w:hAnsi="Trebuchet MS" w:cs="Trebuchet MS"/>
          <w:color w:val="222222"/>
          <w:sz w:val="26"/>
          <w:szCs w:val="26"/>
        </w:rPr>
      </w:pPr>
      <w:r>
        <w:rPr>
          <w:rFonts w:ascii="Trebuchet MS" w:eastAsia="Trebuchet MS" w:hAnsi="Trebuchet MS" w:cs="Trebuchet MS"/>
          <w:color w:val="222222"/>
          <w:sz w:val="26"/>
          <w:szCs w:val="26"/>
        </w:rPr>
        <w:t>V tomto článku jsem se zaměřila více na poděkování, a tak přidám ještě veliké díky paní Šourkové, která naši školku vybavila krásnými dřevěnými hračkami, hygienickými a výtvarnými potřebami. A dál patří velké poděkování všem rodičům, kteří nám pomohli a pomáhají při montáži nábytku, nových nátěrech a spoustě dalších prací, které stále vylepšují naše obě třídy a dětem tak vytváříme nejen hezké, ale hlavně podnětné prostředí k uspokojení jejich potřeb. Vážíme si každé iniciativy. Na závěr bych vás ráda informovala, že ve druhém pololetí přijímáme další děti do našich kroužků. A to i děti, které naši školku nenavštěvují. Těšíme se na vás.</w:t>
      </w:r>
    </w:p>
    <w:p w:rsidR="000261D1" w:rsidRPr="00911FA5" w:rsidRDefault="00911FA5">
      <w:pPr>
        <w:widowControl w:val="0"/>
        <w:shd w:val="clear" w:color="auto" w:fill="FFFFFF"/>
        <w:spacing w:before="200"/>
        <w:rPr>
          <w:rFonts w:ascii="Trebuchet MS" w:eastAsia="Trebuchet MS" w:hAnsi="Trebuchet MS" w:cs="Trebuchet MS"/>
          <w:sz w:val="26"/>
          <w:szCs w:val="26"/>
        </w:rPr>
      </w:pPr>
      <w:r>
        <w:rPr>
          <w:rFonts w:ascii="Trebuchet MS" w:eastAsia="Trebuchet MS" w:hAnsi="Trebuchet MS" w:cs="Trebuchet MS"/>
          <w:color w:val="222222"/>
          <w:sz w:val="26"/>
          <w:szCs w:val="26"/>
        </w:rPr>
        <w:t xml:space="preserve">Další informace najdete na našich webových </w:t>
      </w:r>
      <w:r w:rsidRPr="00911FA5">
        <w:rPr>
          <w:rFonts w:ascii="Trebuchet MS" w:eastAsia="Trebuchet MS" w:hAnsi="Trebuchet MS" w:cs="Trebuchet MS"/>
          <w:sz w:val="26"/>
          <w:szCs w:val="26"/>
        </w:rPr>
        <w:t xml:space="preserve">stránkách </w:t>
      </w:r>
      <w:hyperlink r:id="rId10">
        <w:r w:rsidRPr="00911FA5">
          <w:rPr>
            <w:rFonts w:ascii="Trebuchet MS" w:eastAsia="Trebuchet MS" w:hAnsi="Trebuchet MS" w:cs="Trebuchet MS"/>
            <w:sz w:val="26"/>
            <w:szCs w:val="26"/>
          </w:rPr>
          <w:t>www.msrataje.cz</w:t>
        </w:r>
      </w:hyperlink>
      <w:r w:rsidRPr="00911FA5">
        <w:rPr>
          <w:rFonts w:ascii="Trebuchet MS" w:eastAsia="Trebuchet MS" w:hAnsi="Trebuchet MS" w:cs="Trebuchet MS"/>
          <w:sz w:val="26"/>
          <w:szCs w:val="26"/>
        </w:rPr>
        <w:t>.</w:t>
      </w:r>
    </w:p>
    <w:p w:rsidR="000261D1" w:rsidRDefault="00911FA5">
      <w:pPr>
        <w:widowControl w:val="0"/>
        <w:shd w:val="clear" w:color="auto" w:fill="FFFFFF"/>
        <w:spacing w:before="200"/>
        <w:rPr>
          <w:rFonts w:ascii="Trebuchet MS" w:eastAsia="Trebuchet MS" w:hAnsi="Trebuchet MS" w:cs="Trebuchet MS"/>
          <w:b/>
          <w:sz w:val="32"/>
          <w:szCs w:val="32"/>
          <w:u w:val="single"/>
        </w:rPr>
      </w:pPr>
      <w:r>
        <w:rPr>
          <w:rFonts w:ascii="Trebuchet MS" w:eastAsia="Trebuchet MS" w:hAnsi="Trebuchet MS" w:cs="Trebuchet MS"/>
          <w:color w:val="222222"/>
          <w:sz w:val="26"/>
          <w:szCs w:val="26"/>
        </w:rPr>
        <w:tab/>
      </w:r>
      <w:r>
        <w:rPr>
          <w:rFonts w:ascii="Trebuchet MS" w:eastAsia="Trebuchet MS" w:hAnsi="Trebuchet MS" w:cs="Trebuchet MS"/>
          <w:color w:val="222222"/>
          <w:sz w:val="26"/>
          <w:szCs w:val="26"/>
        </w:rPr>
        <w:tab/>
      </w:r>
      <w:r>
        <w:rPr>
          <w:rFonts w:ascii="Trebuchet MS" w:eastAsia="Trebuchet MS" w:hAnsi="Trebuchet MS" w:cs="Trebuchet MS"/>
          <w:color w:val="222222"/>
          <w:sz w:val="26"/>
          <w:szCs w:val="26"/>
        </w:rPr>
        <w:tab/>
      </w:r>
      <w:r>
        <w:rPr>
          <w:rFonts w:ascii="Trebuchet MS" w:eastAsia="Trebuchet MS" w:hAnsi="Trebuchet MS" w:cs="Trebuchet MS"/>
          <w:color w:val="222222"/>
          <w:sz w:val="26"/>
          <w:szCs w:val="26"/>
        </w:rPr>
        <w:tab/>
      </w:r>
      <w:r>
        <w:rPr>
          <w:rFonts w:ascii="Trebuchet MS" w:eastAsia="Trebuchet MS" w:hAnsi="Trebuchet MS" w:cs="Trebuchet MS"/>
          <w:color w:val="222222"/>
          <w:sz w:val="26"/>
          <w:szCs w:val="26"/>
        </w:rPr>
        <w:tab/>
      </w:r>
      <w:r>
        <w:rPr>
          <w:rFonts w:ascii="Trebuchet MS" w:eastAsia="Trebuchet MS" w:hAnsi="Trebuchet MS" w:cs="Trebuchet MS"/>
          <w:color w:val="222222"/>
          <w:sz w:val="26"/>
          <w:szCs w:val="26"/>
        </w:rPr>
        <w:tab/>
      </w:r>
      <w:r>
        <w:rPr>
          <w:rFonts w:ascii="Trebuchet MS" w:eastAsia="Trebuchet MS" w:hAnsi="Trebuchet MS" w:cs="Trebuchet MS"/>
          <w:color w:val="222222"/>
          <w:sz w:val="26"/>
          <w:szCs w:val="26"/>
        </w:rPr>
        <w:tab/>
        <w:t xml:space="preserve">Za Mš Romana Beránková Sonogová, ředitelka </w:t>
      </w:r>
    </w:p>
    <w:p w:rsidR="000261D1" w:rsidRDefault="00911FA5">
      <w:pPr>
        <w:shd w:val="clear" w:color="auto" w:fill="FFFFFF"/>
        <w:spacing w:after="0"/>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t>Zprávy ze Školy Ratolest</w:t>
      </w:r>
    </w:p>
    <w:p w:rsidR="000261D1" w:rsidRDefault="000261D1">
      <w:pPr>
        <w:shd w:val="clear" w:color="auto" w:fill="FFFFFF"/>
        <w:spacing w:after="0"/>
        <w:jc w:val="both"/>
        <w:rPr>
          <w:rFonts w:ascii="Trebuchet MS" w:eastAsia="Trebuchet MS" w:hAnsi="Trebuchet MS" w:cs="Trebuchet MS"/>
          <w:b/>
          <w:sz w:val="24"/>
          <w:szCs w:val="24"/>
          <w:u w:val="single"/>
        </w:rPr>
      </w:pPr>
    </w:p>
    <w:p w:rsidR="000261D1" w:rsidRDefault="00911FA5">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S radostí vám přinášíme novinu, že od září 2025 bude naše škola zapsána v rejstříku škol MŠMT - prozatím 1. stupeň, děti 2. stupně budou pokračovat v dosavadním komunitním režimu. Zápis dětí do školy proběhne v měsíci dubnu; již teď lze školu kontaktovat a zúčastnit se plánovaných akcí zveřejněných na našem webu. Od září přijímáme děti do 1. až 7. ročníku. Více informací naleznete na webu www.waldorfrataje.cz</w:t>
      </w:r>
    </w:p>
    <w:p w:rsidR="000261D1" w:rsidRDefault="000261D1">
      <w:pPr>
        <w:shd w:val="clear" w:color="auto" w:fill="FFFFFF"/>
        <w:spacing w:after="0"/>
        <w:jc w:val="both"/>
        <w:rPr>
          <w:rFonts w:ascii="Trebuchet MS" w:eastAsia="Trebuchet MS" w:hAnsi="Trebuchet MS" w:cs="Trebuchet MS"/>
          <w:sz w:val="26"/>
          <w:szCs w:val="26"/>
        </w:rPr>
      </w:pPr>
    </w:p>
    <w:p w:rsidR="000261D1" w:rsidRDefault="00911FA5">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Masopustní období nás s dětmi inspirovalo k zamýšlení se nad tím, jaké by to bylo být zvířetem. A navíc jsme si procvičili podmiňovací způsob u sloves.</w:t>
      </w:r>
    </w:p>
    <w:p w:rsidR="000261D1" w:rsidRDefault="00911FA5">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 xml:space="preserve"> </w:t>
      </w:r>
    </w:p>
    <w:p w:rsidR="000261D1" w:rsidRDefault="00911FA5">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b/>
          <w:sz w:val="26"/>
          <w:szCs w:val="26"/>
          <w:u w:val="single"/>
        </w:rPr>
        <w:t xml:space="preserve">Kdybych byl kocour </w:t>
      </w:r>
      <w:r>
        <w:rPr>
          <w:rFonts w:ascii="Trebuchet MS" w:eastAsia="Trebuchet MS" w:hAnsi="Trebuchet MS" w:cs="Trebuchet MS"/>
          <w:sz w:val="26"/>
          <w:szCs w:val="26"/>
        </w:rPr>
        <w:t>- Tonda, 6. třída</w:t>
      </w:r>
    </w:p>
    <w:p w:rsidR="000261D1" w:rsidRDefault="00911FA5">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lastRenderedPageBreak/>
        <w:t>Kdybych byl kocour, mňoukal bych za oknem a vždy bych snídal jako první, protože bych od rána otravoval. Kdyby mě honil pes, měl bych výhodu, že můžu vyšplhat na strom.</w:t>
      </w:r>
    </w:p>
    <w:p w:rsidR="000261D1" w:rsidRDefault="000261D1">
      <w:pPr>
        <w:shd w:val="clear" w:color="auto" w:fill="FFFFFF"/>
        <w:spacing w:after="0"/>
        <w:jc w:val="both"/>
        <w:rPr>
          <w:rFonts w:ascii="Trebuchet MS" w:eastAsia="Trebuchet MS" w:hAnsi="Trebuchet MS" w:cs="Trebuchet MS"/>
          <w:sz w:val="26"/>
          <w:szCs w:val="26"/>
        </w:rPr>
      </w:pPr>
    </w:p>
    <w:p w:rsidR="000261D1" w:rsidRDefault="000261D1">
      <w:pPr>
        <w:shd w:val="clear" w:color="auto" w:fill="FFFFFF"/>
        <w:spacing w:after="0"/>
        <w:jc w:val="both"/>
        <w:rPr>
          <w:rFonts w:ascii="Trebuchet MS" w:eastAsia="Trebuchet MS" w:hAnsi="Trebuchet MS" w:cs="Trebuchet MS"/>
          <w:sz w:val="26"/>
          <w:szCs w:val="26"/>
        </w:rPr>
      </w:pPr>
    </w:p>
    <w:p w:rsidR="000261D1" w:rsidRDefault="000261D1">
      <w:pPr>
        <w:shd w:val="clear" w:color="auto" w:fill="FFFFFF"/>
        <w:spacing w:after="0"/>
        <w:jc w:val="both"/>
        <w:rPr>
          <w:rFonts w:ascii="Trebuchet MS" w:eastAsia="Trebuchet MS" w:hAnsi="Trebuchet MS" w:cs="Trebuchet MS"/>
          <w:sz w:val="26"/>
          <w:szCs w:val="26"/>
        </w:rPr>
      </w:pPr>
    </w:p>
    <w:p w:rsidR="000261D1" w:rsidRDefault="00911FA5">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b/>
          <w:sz w:val="26"/>
          <w:szCs w:val="26"/>
          <w:u w:val="single"/>
        </w:rPr>
        <w:t>Kdybych byla chameleon</w:t>
      </w:r>
      <w:r>
        <w:rPr>
          <w:rFonts w:ascii="Trebuchet MS" w:eastAsia="Trebuchet MS" w:hAnsi="Trebuchet MS" w:cs="Trebuchet MS"/>
          <w:sz w:val="26"/>
          <w:szCs w:val="26"/>
        </w:rPr>
        <w:t xml:space="preserve"> - Leyla, 5. třída</w:t>
      </w:r>
    </w:p>
    <w:p w:rsidR="000261D1" w:rsidRDefault="00911FA5">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Kdybych byla chameleon, tak bych se pořád schovávala. Třeba hru na schovávanou, tu bych vždycky vyhrávala. Taky bych třeba šla k někomu domů a tam bych si vzala něco na zub. A taky bych se proměnila v pomeranč, nevím proč, ale líbí se mi to.</w:t>
      </w:r>
    </w:p>
    <w:p w:rsidR="000261D1" w:rsidRDefault="000261D1">
      <w:pPr>
        <w:shd w:val="clear" w:color="auto" w:fill="FFFFFF"/>
        <w:spacing w:after="0"/>
        <w:jc w:val="both"/>
        <w:rPr>
          <w:rFonts w:ascii="Trebuchet MS" w:eastAsia="Trebuchet MS" w:hAnsi="Trebuchet MS" w:cs="Trebuchet MS"/>
          <w:sz w:val="26"/>
          <w:szCs w:val="26"/>
        </w:rPr>
      </w:pPr>
    </w:p>
    <w:p w:rsidR="000261D1" w:rsidRDefault="00911FA5">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b/>
          <w:sz w:val="26"/>
          <w:szCs w:val="26"/>
          <w:u w:val="single"/>
        </w:rPr>
        <w:t>Kdybych byl kůň</w:t>
      </w:r>
      <w:r>
        <w:rPr>
          <w:rFonts w:ascii="Trebuchet MS" w:eastAsia="Trebuchet MS" w:hAnsi="Trebuchet MS" w:cs="Trebuchet MS"/>
          <w:sz w:val="26"/>
          <w:szCs w:val="26"/>
          <w:u w:val="single"/>
        </w:rPr>
        <w:t xml:space="preserve"> </w:t>
      </w:r>
      <w:r>
        <w:rPr>
          <w:rFonts w:ascii="Trebuchet MS" w:eastAsia="Trebuchet MS" w:hAnsi="Trebuchet MS" w:cs="Trebuchet MS"/>
          <w:sz w:val="26"/>
          <w:szCs w:val="26"/>
        </w:rPr>
        <w:t>- Nadim, 6. třída</w:t>
      </w:r>
    </w:p>
    <w:p w:rsidR="000261D1" w:rsidRDefault="00911FA5">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Kdybych byl kůň, tak bych jezdil se svým pánem do boje. V boji bych kopal kopyty a zneškodňoval tak nepřátele. Když bychom přijeli s ostatními vojáky na základnu, tak bych si povídal s ostatními koňmi a taky bych jedl oves. Také by mě pán čistil a hřebelcoval. Pak bychom cvičili - já v povelech a pán ve zbrani.</w:t>
      </w:r>
    </w:p>
    <w:p w:rsidR="000261D1" w:rsidRDefault="000261D1">
      <w:pPr>
        <w:shd w:val="clear" w:color="auto" w:fill="FFFFFF"/>
        <w:spacing w:after="0"/>
        <w:jc w:val="both"/>
        <w:rPr>
          <w:rFonts w:ascii="Trebuchet MS" w:eastAsia="Trebuchet MS" w:hAnsi="Trebuchet MS" w:cs="Trebuchet MS"/>
          <w:sz w:val="26"/>
          <w:szCs w:val="26"/>
        </w:rPr>
      </w:pPr>
    </w:p>
    <w:p w:rsidR="000261D1" w:rsidRDefault="00911FA5">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Přejeme všem krásné jaro a těšíme se na viděnou ve škole.</w:t>
      </w:r>
    </w:p>
    <w:p w:rsidR="000261D1" w:rsidRDefault="000261D1">
      <w:pPr>
        <w:shd w:val="clear" w:color="auto" w:fill="FFFFFF"/>
        <w:spacing w:after="0"/>
        <w:jc w:val="both"/>
        <w:rPr>
          <w:rFonts w:ascii="Trebuchet MS" w:eastAsia="Trebuchet MS" w:hAnsi="Trebuchet MS" w:cs="Trebuchet MS"/>
          <w:sz w:val="26"/>
          <w:szCs w:val="26"/>
        </w:rPr>
      </w:pPr>
    </w:p>
    <w:p w:rsidR="000261D1" w:rsidRDefault="00911FA5">
      <w:pPr>
        <w:shd w:val="clear" w:color="auto" w:fill="FFFFFF"/>
        <w:spacing w:after="0"/>
        <w:ind w:left="7200" w:firstLine="720"/>
        <w:jc w:val="both"/>
        <w:rPr>
          <w:rFonts w:ascii="Trebuchet MS" w:eastAsia="Trebuchet MS" w:hAnsi="Trebuchet MS" w:cs="Trebuchet MS"/>
          <w:b/>
          <w:sz w:val="26"/>
          <w:szCs w:val="26"/>
          <w:u w:val="single"/>
        </w:rPr>
      </w:pPr>
      <w:r>
        <w:rPr>
          <w:rFonts w:ascii="Trebuchet MS" w:eastAsia="Trebuchet MS" w:hAnsi="Trebuchet MS" w:cs="Trebuchet MS"/>
          <w:sz w:val="26"/>
          <w:szCs w:val="26"/>
        </w:rPr>
        <w:t>Adéla Richterová</w:t>
      </w:r>
    </w:p>
    <w:p w:rsidR="000261D1" w:rsidRDefault="00911FA5">
      <w:pPr>
        <w:shd w:val="clear" w:color="auto" w:fill="FFFFFF"/>
        <w:spacing w:before="240" w:after="240"/>
        <w:rPr>
          <w:rFonts w:ascii="Trebuchet MS" w:eastAsia="Trebuchet MS" w:hAnsi="Trebuchet MS" w:cs="Trebuchet MS"/>
          <w:b/>
          <w:sz w:val="28"/>
          <w:szCs w:val="28"/>
        </w:rPr>
      </w:pPr>
      <w:r>
        <w:rPr>
          <w:rFonts w:ascii="Trebuchet MS" w:eastAsia="Trebuchet MS" w:hAnsi="Trebuchet MS" w:cs="Trebuchet MS"/>
          <w:b/>
          <w:sz w:val="28"/>
          <w:szCs w:val="28"/>
          <w:u w:val="single"/>
        </w:rPr>
        <w:t>Ohlédnutí za lednem v Lesním klubu Ratolest</w:t>
      </w:r>
      <w:r>
        <w:rPr>
          <w:rFonts w:ascii="Trebuchet MS" w:eastAsia="Trebuchet MS" w:hAnsi="Trebuchet MS" w:cs="Trebuchet MS"/>
          <w:b/>
          <w:sz w:val="28"/>
          <w:szCs w:val="28"/>
        </w:rPr>
        <w:t xml:space="preserve"> </w:t>
      </w:r>
    </w:p>
    <w:p w:rsidR="000261D1" w:rsidRDefault="00911FA5">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b/>
          <w:sz w:val="28"/>
          <w:szCs w:val="28"/>
        </w:rPr>
        <w:t>„</w:t>
      </w:r>
      <w:r>
        <w:rPr>
          <w:rFonts w:ascii="Trebuchet MS" w:eastAsia="Trebuchet MS" w:hAnsi="Trebuchet MS" w:cs="Trebuchet MS"/>
          <w:sz w:val="26"/>
          <w:szCs w:val="26"/>
        </w:rPr>
        <w:t>Leden, leden, leden přikryl vodu ledem…“ louží pokrytých ledem a zledovatělých cest jsme si v tento měsíc užili dost a díky týdenní nadílce sněhu si i zabobovali. Náš bobový konvoj cestou od obchodu k jurtě se průběžně proměňoval také v koníky táhnoucí sáně s nákladem. Děti tak mohly zažívat pocit vzájemné podpory a sounáležitosti s kamarády. Rozhodně nebyla nikomu po cestě zima:).</w:t>
      </w:r>
    </w:p>
    <w:p w:rsidR="000261D1" w:rsidRDefault="00911FA5">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Počátek měsíce byl pro nás ve znamení tříkrálových říkadel a novoročních písniček a hry Tříkrálové, tvořené koledami a průvodním slovem.  Děti se s velkou chutí střídaly v rolích a zaujetí hrou bylo velké, neboť ji hrály i v rámci své volné hry.</w:t>
      </w:r>
    </w:p>
    <w:p w:rsidR="000261D1" w:rsidRDefault="00911FA5">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 xml:space="preserve">Ranní kroužek v následujících týdnech byl naplněn písničkami a říkadly o zimě, o ptáčcích, vránách, hrou Na mrazíky. Byl veselý a všem nám díky mrazivému počasí vzrostla nejen fyzická, ale i psychická odolnost. </w:t>
      </w:r>
    </w:p>
    <w:p w:rsidR="000261D1" w:rsidRDefault="00911FA5">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V jurtě v poledním čase po obědě jsme si vyprávěli pohádky na téma zimy, ale také jsme se nořili do tajů modré barvy. Malovali jsme akvarelem, inkoustem a experimentovali s barvou a solí.</w:t>
      </w:r>
    </w:p>
    <w:p w:rsidR="000261D1" w:rsidRDefault="00911FA5">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 xml:space="preserve">Výtvarné činnosti jsme doplňovali různým tvořením -  jako např. poslední lednový týden výrobou svíček hromniček, máčením knotu ve včelím vosku. Krásná práce, vyžadující </w:t>
      </w:r>
      <w:r>
        <w:rPr>
          <w:rFonts w:ascii="Trebuchet MS" w:eastAsia="Trebuchet MS" w:hAnsi="Trebuchet MS" w:cs="Trebuchet MS"/>
          <w:sz w:val="26"/>
          <w:szCs w:val="26"/>
        </w:rPr>
        <w:lastRenderedPageBreak/>
        <w:t>koncentraci, trpělivost a klid, kterou děti zvládly s přehledem a to ty nejmladší. Však odměna v podobě voňavé svíčky stála za to.</w:t>
      </w:r>
    </w:p>
    <w:p w:rsidR="000261D1" w:rsidRDefault="00911FA5">
      <w:pPr>
        <w:shd w:val="clear" w:color="auto" w:fill="FFFFFF"/>
        <w:spacing w:after="0"/>
        <w:jc w:val="both"/>
        <w:rPr>
          <w:rFonts w:ascii="Trebuchet MS" w:eastAsia="Trebuchet MS" w:hAnsi="Trebuchet MS" w:cs="Trebuchet MS"/>
          <w:b/>
          <w:sz w:val="28"/>
          <w:szCs w:val="28"/>
          <w:u w:val="single"/>
        </w:rPr>
      </w:pP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r>
      <w:r>
        <w:rPr>
          <w:rFonts w:ascii="Trebuchet MS" w:eastAsia="Trebuchet MS" w:hAnsi="Trebuchet MS" w:cs="Trebuchet MS"/>
          <w:sz w:val="26"/>
          <w:szCs w:val="26"/>
        </w:rPr>
        <w:tab/>
        <w:t>Martina Váchová</w:t>
      </w:r>
    </w:p>
    <w:p w:rsidR="000261D1" w:rsidRDefault="000261D1">
      <w:pPr>
        <w:shd w:val="clear" w:color="auto" w:fill="FFFFFF"/>
        <w:spacing w:after="0"/>
        <w:jc w:val="both"/>
        <w:rPr>
          <w:rFonts w:ascii="Trebuchet MS" w:eastAsia="Trebuchet MS" w:hAnsi="Trebuchet MS" w:cs="Trebuchet MS"/>
          <w:b/>
          <w:sz w:val="28"/>
          <w:szCs w:val="28"/>
          <w:u w:val="single"/>
        </w:rPr>
      </w:pPr>
    </w:p>
    <w:p w:rsidR="000261D1" w:rsidRDefault="000261D1">
      <w:pPr>
        <w:shd w:val="clear" w:color="auto" w:fill="FFFFFF"/>
        <w:spacing w:after="0"/>
        <w:jc w:val="both"/>
        <w:rPr>
          <w:rFonts w:ascii="Trebuchet MS" w:eastAsia="Trebuchet MS" w:hAnsi="Trebuchet MS" w:cs="Trebuchet MS"/>
          <w:b/>
          <w:sz w:val="28"/>
          <w:szCs w:val="28"/>
          <w:u w:val="single"/>
        </w:rPr>
      </w:pPr>
    </w:p>
    <w:p w:rsidR="000261D1" w:rsidRDefault="00911FA5">
      <w:pPr>
        <w:shd w:val="clear" w:color="auto" w:fill="FFFFFF"/>
        <w:spacing w:after="0"/>
        <w:jc w:val="both"/>
        <w:rPr>
          <w:rFonts w:ascii="Trebuchet MS" w:eastAsia="Trebuchet MS" w:hAnsi="Trebuchet MS" w:cs="Trebuchet MS"/>
          <w:b/>
          <w:sz w:val="32"/>
          <w:szCs w:val="32"/>
          <w:u w:val="single"/>
        </w:rPr>
      </w:pPr>
      <w:r>
        <w:rPr>
          <w:rFonts w:ascii="Trebuchet MS" w:eastAsia="Trebuchet MS" w:hAnsi="Trebuchet MS" w:cs="Trebuchet MS"/>
          <w:b/>
          <w:sz w:val="32"/>
          <w:szCs w:val="32"/>
          <w:u w:val="single"/>
        </w:rPr>
        <w:t>CO SE CHYSTÁ</w:t>
      </w:r>
    </w:p>
    <w:p w:rsidR="000261D1" w:rsidRDefault="00911FA5">
      <w:pPr>
        <w:shd w:val="clear" w:color="auto" w:fill="FFFFFF"/>
        <w:spacing w:before="240" w:after="240"/>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t>No, co vám budu povídat,</w:t>
      </w:r>
    </w:p>
    <w:p w:rsidR="000261D1" w:rsidRDefault="00911FA5">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rok 2025 se plynule rozbíhá, venku někdy nádherně, někdy jako v blbém filmu. Já se, oproti pětadvacátému, rozbíhám jen velmi pozvolna, někdy se spíš pozastavuji. Nikoli nad děním ve světě, na to už jsem si za tu spoustu let, co po něm chodím, zvykl. Pozastavuji se díky jakémusi dění v mém pravém koleni, které, po úraze před více než dvěma roky na Boží hod vánoční, bolí čím dál více. Bolí tak, že ho mám již všemi mastmi mazané, stažené čímsi, co má ďouru nahoře i dole, má pevně držet moje koleno v lati a odbolet mi jej. Z čehož úspěšně plní jen funkci ďoura nahoře-ďoura dole. No, také co bych po kusu hadru za pěěěťo chtěl, že?</w:t>
      </w:r>
    </w:p>
    <w:p w:rsidR="000261D1" w:rsidRDefault="00911FA5">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Ale tak tedy k věci: v Klubu Čtrnáctka máme asi z poloviny připravený cyklus výstav, počínající dubnem a končící říjnem. Zmíním se tedy alespoň o první, docela unikátní výstavě pana Zdeňka Raisera, jejíž vernisáž bude 5. dubna ve 3 odpoledne. Toto jméno jsem poprvé slyšel v Ratajích od jednoho našeho hosta stejného příjmení.</w:t>
      </w:r>
    </w:p>
    <w:p w:rsidR="000261D1" w:rsidRDefault="00911FA5">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Přišel k nám a v ruce držel sekeru. Trochu jsem znejistěl, vzpomenuv si na stéblasechytající seriál o jistém policajtovi – tedy pardon – orgánovi – majoru Emanovi. Tedy vlastně Zemanovi. Eman byl až ten chlápek, co mi v Malostranské kdysi v 89. podal místo ruky chcíplou rybu a pak se snažil dělat prezidenta. No, té chcíplé rybě v jeho podání to odpovídalo.</w:t>
      </w:r>
    </w:p>
    <w:p w:rsidR="000261D1" w:rsidRDefault="00911FA5">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A k té sekeře: ten pán s tou sekerou za dva zlaté, si u nás chtěl cosi ugrilovat a vybavil se na to dokonale. Vším, co je ke grilování potřeba, tedy i sekerou. Tu tam pak v roztržitosti zapomněl a za pár dní mi volal, jestli se tam nějaká sekera nenašla. Samozřejmě, že našla! A při tom mi vyprávěl o svém devadesátiletém tátovi, který rád kreslí, nebo spíš maluje veselé obrázky. Nějaké mi poslal, a 5. duben to jistí.</w:t>
      </w:r>
    </w:p>
    <w:p w:rsidR="000261D1" w:rsidRDefault="00911FA5">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Kdo budete mít čas, tak Vám pan Raiser st., jeho syn a já budeme vděčni, když tohoto pána pochválíte za díla, které mu pověsím do naší Galerie Klubu Čtrnáctka v Ratajích nad Sázavou!</w:t>
      </w:r>
    </w:p>
    <w:p w:rsidR="000261D1" w:rsidRDefault="00911FA5">
      <w:pPr>
        <w:shd w:val="clear" w:color="auto" w:fill="FFFFFF"/>
        <w:spacing w:before="240" w:after="240"/>
        <w:jc w:val="both"/>
        <w:rPr>
          <w:rFonts w:ascii="Trebuchet MS" w:eastAsia="Trebuchet MS" w:hAnsi="Trebuchet MS" w:cs="Trebuchet MS"/>
          <w:sz w:val="26"/>
          <w:szCs w:val="26"/>
        </w:rPr>
      </w:pPr>
      <w:r>
        <w:rPr>
          <w:rFonts w:ascii="Trebuchet MS" w:eastAsia="Trebuchet MS" w:hAnsi="Trebuchet MS" w:cs="Trebuchet MS"/>
          <w:sz w:val="26"/>
          <w:szCs w:val="26"/>
        </w:rPr>
        <w:t>No, co vám budu povídat, jak to stojí v pohádkách Tisíce a jedné noci: pokračování příště!</w:t>
      </w:r>
    </w:p>
    <w:p w:rsidR="000261D1" w:rsidRDefault="00911FA5">
      <w:pPr>
        <w:shd w:val="clear" w:color="auto" w:fill="FFFFFF"/>
        <w:spacing w:before="240" w:after="240"/>
        <w:ind w:left="3600" w:firstLine="720"/>
        <w:jc w:val="both"/>
        <w:rPr>
          <w:rFonts w:ascii="Trebuchet MS" w:eastAsia="Trebuchet MS" w:hAnsi="Trebuchet MS" w:cs="Trebuchet MS"/>
          <w:sz w:val="26"/>
          <w:szCs w:val="26"/>
        </w:rPr>
      </w:pPr>
      <w:r>
        <w:rPr>
          <w:rFonts w:ascii="Trebuchet MS" w:eastAsia="Trebuchet MS" w:hAnsi="Trebuchet MS" w:cs="Trebuchet MS"/>
          <w:sz w:val="26"/>
          <w:szCs w:val="26"/>
        </w:rPr>
        <w:t>Ota Kmínek – galerista Klubu Čtrnáctka únor 2025</w:t>
      </w:r>
    </w:p>
    <w:p w:rsidR="00911FA5" w:rsidRDefault="00911FA5">
      <w:pPr>
        <w:shd w:val="clear" w:color="auto" w:fill="FFFFFF"/>
        <w:spacing w:before="240" w:after="240"/>
        <w:ind w:left="3600" w:firstLine="720"/>
        <w:jc w:val="both"/>
        <w:rPr>
          <w:rFonts w:ascii="Trebuchet MS" w:eastAsia="Trebuchet MS" w:hAnsi="Trebuchet MS" w:cs="Trebuchet MS"/>
          <w:sz w:val="26"/>
          <w:szCs w:val="26"/>
        </w:rPr>
      </w:pPr>
    </w:p>
    <w:p w:rsidR="00911FA5" w:rsidRDefault="00911FA5">
      <w:pPr>
        <w:shd w:val="clear" w:color="auto" w:fill="FFFFFF"/>
        <w:spacing w:before="240" w:after="240"/>
        <w:ind w:left="3600" w:firstLine="720"/>
        <w:jc w:val="both"/>
        <w:rPr>
          <w:rFonts w:ascii="Trebuchet MS" w:eastAsia="Trebuchet MS" w:hAnsi="Trebuchet MS" w:cs="Trebuchet MS"/>
          <w:sz w:val="26"/>
          <w:szCs w:val="26"/>
        </w:rPr>
      </w:pPr>
    </w:p>
    <w:sdt>
      <w:sdtPr>
        <w:tag w:val="goog_rdk_1"/>
        <w:id w:val="972327017"/>
      </w:sdtPr>
      <w:sdtContent>
        <w:p w:rsidR="000261D1" w:rsidRPr="000261D1" w:rsidRDefault="00F46946">
          <w:pPr>
            <w:shd w:val="clear" w:color="auto" w:fill="FFFFFF"/>
            <w:spacing w:after="0"/>
            <w:jc w:val="both"/>
            <w:rPr>
              <w:rFonts w:ascii="Trebuchet MS" w:eastAsia="Trebuchet MS" w:hAnsi="Trebuchet MS" w:cs="Trebuchet MS"/>
              <w:b/>
              <w:sz w:val="26"/>
              <w:szCs w:val="26"/>
              <w:rPrChange w:id="0" w:author="Jana Leblová" w:date="2025-02-23T09:38:00Z">
                <w:rPr>
                  <w:rFonts w:ascii="Trebuchet MS" w:eastAsia="Trebuchet MS" w:hAnsi="Trebuchet MS" w:cs="Trebuchet MS"/>
                  <w:sz w:val="26"/>
                  <w:szCs w:val="26"/>
                </w:rPr>
              </w:rPrChange>
            </w:rPr>
          </w:pPr>
          <w:sdt>
            <w:sdtPr>
              <w:tag w:val="goog_rdk_0"/>
              <w:id w:val="972327016"/>
            </w:sdtPr>
            <w:sdtEndPr>
              <w:rPr>
                <w:u w:val="single"/>
              </w:rPr>
            </w:sdtEndPr>
            <w:sdtContent>
              <w:r w:rsidRPr="00884003">
                <w:rPr>
                  <w:rFonts w:ascii="Trebuchet MS" w:eastAsia="Trebuchet MS" w:hAnsi="Trebuchet MS" w:cs="Trebuchet MS"/>
                  <w:b/>
                  <w:sz w:val="26"/>
                  <w:szCs w:val="26"/>
                  <w:u w:val="single"/>
                  <w:rPrChange w:id="1" w:author="Jana Leblová" w:date="2025-02-23T09:38:00Z">
                    <w:rPr>
                      <w:rFonts w:ascii="Trebuchet MS" w:eastAsia="Trebuchet MS" w:hAnsi="Trebuchet MS" w:cs="Trebuchet MS"/>
                      <w:sz w:val="26"/>
                      <w:szCs w:val="26"/>
                    </w:rPr>
                  </w:rPrChange>
                </w:rPr>
                <w:t>Ukliďme svět</w:t>
              </w:r>
            </w:sdtContent>
          </w:sdt>
        </w:p>
      </w:sdtContent>
    </w:sdt>
    <w:sdt>
      <w:sdtPr>
        <w:tag w:val="goog_rdk_3"/>
        <w:id w:val="972327019"/>
      </w:sdtPr>
      <w:sdtContent>
        <w:p w:rsidR="000261D1" w:rsidRPr="000261D1" w:rsidRDefault="00F46946">
          <w:pPr>
            <w:shd w:val="clear" w:color="auto" w:fill="FFFFFF"/>
            <w:spacing w:after="0"/>
            <w:jc w:val="both"/>
            <w:rPr>
              <w:rFonts w:ascii="Trebuchet MS" w:eastAsia="Trebuchet MS" w:hAnsi="Trebuchet MS" w:cs="Trebuchet MS"/>
              <w:b/>
              <w:sz w:val="26"/>
              <w:szCs w:val="26"/>
              <w:rPrChange w:id="2" w:author="Jana Leblová" w:date="2025-02-23T09:38:00Z">
                <w:rPr>
                  <w:rFonts w:ascii="Trebuchet MS" w:eastAsia="Trebuchet MS" w:hAnsi="Trebuchet MS" w:cs="Trebuchet MS"/>
                  <w:sz w:val="26"/>
                  <w:szCs w:val="26"/>
                </w:rPr>
              </w:rPrChange>
            </w:rPr>
          </w:pPr>
          <w:sdt>
            <w:sdtPr>
              <w:tag w:val="goog_rdk_2"/>
              <w:id w:val="972327018"/>
            </w:sdtPr>
            <w:sdtContent/>
          </w:sdt>
        </w:p>
      </w:sdtContent>
    </w:sdt>
    <w:p w:rsidR="000261D1" w:rsidRDefault="00F46946">
      <w:pPr>
        <w:shd w:val="clear" w:color="auto" w:fill="FFFFFF"/>
        <w:spacing w:after="0"/>
        <w:jc w:val="both"/>
        <w:rPr>
          <w:rFonts w:ascii="Trebuchet MS" w:eastAsia="Trebuchet MS" w:hAnsi="Trebuchet MS" w:cs="Trebuchet MS"/>
          <w:sz w:val="26"/>
          <w:szCs w:val="26"/>
        </w:rPr>
      </w:pPr>
      <w:sdt>
        <w:sdtPr>
          <w:tag w:val="goog_rdk_4"/>
          <w:id w:val="972327020"/>
        </w:sdtPr>
        <w:sdtContent>
          <w:r w:rsidR="000261D1">
            <w:rPr>
              <w:rFonts w:ascii="Trebuchet MS" w:eastAsia="Trebuchet MS" w:hAnsi="Trebuchet MS" w:cs="Trebuchet MS"/>
              <w:sz w:val="26"/>
              <w:szCs w:val="26"/>
            </w:rPr>
            <w:t xml:space="preserve">Na sobotu </w:t>
          </w:r>
        </w:sdtContent>
      </w:sdt>
      <w:sdt>
        <w:sdtPr>
          <w:tag w:val="goog_rdk_5"/>
          <w:id w:val="972327021"/>
        </w:sdtPr>
        <w:sdtContent>
          <w:r w:rsidR="000261D1">
            <w:rPr>
              <w:rFonts w:ascii="Trebuchet MS" w:eastAsia="Trebuchet MS" w:hAnsi="Trebuchet MS" w:cs="Trebuchet MS"/>
              <w:sz w:val="26"/>
              <w:szCs w:val="26"/>
            </w:rPr>
            <w:t>29</w:t>
          </w:r>
        </w:sdtContent>
      </w:sdt>
      <w:sdt>
        <w:sdtPr>
          <w:tag w:val="goog_rdk_6"/>
          <w:id w:val="972327023"/>
        </w:sdtPr>
        <w:sdtContent>
          <w:sdt>
            <w:sdtPr>
              <w:tag w:val="goog_rdk_7"/>
              <w:id w:val="972327022"/>
            </w:sdtPr>
            <w:sdtContent>
              <w:ins w:id="3" w:author="Jana Leblová" w:date="2025-02-23T09:39:00Z">
                <w:r w:rsidR="000261D1">
                  <w:rPr>
                    <w:rFonts w:ascii="Trebuchet MS" w:eastAsia="Trebuchet MS" w:hAnsi="Trebuchet MS" w:cs="Trebuchet MS"/>
                    <w:sz w:val="26"/>
                    <w:szCs w:val="26"/>
                  </w:rPr>
                  <w:t>.</w:t>
                </w:r>
              </w:ins>
            </w:sdtContent>
          </w:sdt>
        </w:sdtContent>
      </w:sdt>
      <w:sdt>
        <w:sdtPr>
          <w:tag w:val="goog_rdk_8"/>
          <w:id w:val="972327024"/>
        </w:sdtPr>
        <w:sdtContent>
          <w:r w:rsidR="000261D1">
            <w:rPr>
              <w:rFonts w:ascii="Trebuchet MS" w:eastAsia="Trebuchet MS" w:hAnsi="Trebuchet MS" w:cs="Trebuchet MS"/>
              <w:sz w:val="26"/>
              <w:szCs w:val="26"/>
            </w:rPr>
            <w:t>března</w:t>
          </w:r>
        </w:sdtContent>
      </w:sdt>
      <w:sdt>
        <w:sdtPr>
          <w:tag w:val="goog_rdk_9"/>
          <w:id w:val="972327025"/>
        </w:sdtPr>
        <w:sdtContent>
          <w:r w:rsidR="000261D1">
            <w:rPr>
              <w:rFonts w:ascii="Trebuchet MS" w:eastAsia="Trebuchet MS" w:hAnsi="Trebuchet MS" w:cs="Trebuchet MS"/>
              <w:sz w:val="26"/>
              <w:szCs w:val="26"/>
            </w:rPr>
            <w:t xml:space="preserve"> je naplánována - jako každoročně - akce UKLIĎME SVĚT. Bližší informace budou zveřejněny na stránkách OÚ a plakátovacích plochách.</w:t>
          </w:r>
        </w:sdtContent>
      </w:sdt>
    </w:p>
    <w:p w:rsidR="000261D1" w:rsidRDefault="000261D1">
      <w:pPr>
        <w:shd w:val="clear" w:color="auto" w:fill="FFFFFF"/>
        <w:spacing w:after="0"/>
        <w:jc w:val="both"/>
        <w:rPr>
          <w:rFonts w:ascii="Trebuchet MS" w:eastAsia="Trebuchet MS" w:hAnsi="Trebuchet MS" w:cs="Trebuchet MS"/>
          <w:sz w:val="26"/>
          <w:szCs w:val="26"/>
        </w:rPr>
      </w:pPr>
    </w:p>
    <w:p w:rsidR="000261D1" w:rsidRDefault="00911FA5">
      <w:pPr>
        <w:shd w:val="clear" w:color="auto" w:fill="FFFFFF"/>
        <w:spacing w:after="0"/>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t>Jarní jarmark</w:t>
      </w:r>
    </w:p>
    <w:p w:rsidR="000261D1" w:rsidRDefault="000261D1">
      <w:pPr>
        <w:shd w:val="clear" w:color="auto" w:fill="FFFFFF"/>
        <w:spacing w:after="0"/>
        <w:jc w:val="both"/>
        <w:rPr>
          <w:rFonts w:ascii="Trebuchet MS" w:eastAsia="Trebuchet MS" w:hAnsi="Trebuchet MS" w:cs="Trebuchet MS"/>
          <w:b/>
          <w:sz w:val="28"/>
          <w:szCs w:val="28"/>
          <w:u w:val="single"/>
        </w:rPr>
      </w:pPr>
    </w:p>
    <w:p w:rsidR="000261D1" w:rsidRDefault="00911FA5">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V sobotu 5. dubna 2025 se bude konat od 10.00–15.00 „Jarní jarmark“.</w:t>
      </w:r>
      <w:r w:rsidR="00884003">
        <w:rPr>
          <w:rFonts w:ascii="Trebuchet MS" w:eastAsia="Trebuchet MS" w:hAnsi="Trebuchet MS" w:cs="Trebuchet MS"/>
          <w:sz w:val="26"/>
          <w:szCs w:val="26"/>
        </w:rPr>
        <w:t xml:space="preserve"> Součástí jarmarku budou i prohlídky zámku se ztvárněním ratajských bájí a pověstí.</w:t>
      </w:r>
    </w:p>
    <w:p w:rsidR="000261D1" w:rsidRDefault="00911FA5">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Městys Rataje nad Sázavou srdečně zve na nádvoří ratajského zámku na něco dobrého, třeba zakoupit i něco pro radost, anebo jen tak pobýt mezi přáteli a známými.</w:t>
      </w:r>
    </w:p>
    <w:p w:rsidR="000261D1" w:rsidRDefault="000261D1">
      <w:pPr>
        <w:shd w:val="clear" w:color="auto" w:fill="FFFFFF"/>
        <w:spacing w:after="0"/>
        <w:jc w:val="both"/>
        <w:rPr>
          <w:rFonts w:ascii="Trebuchet MS" w:eastAsia="Trebuchet MS" w:hAnsi="Trebuchet MS" w:cs="Trebuchet MS"/>
          <w:sz w:val="26"/>
          <w:szCs w:val="26"/>
        </w:rPr>
      </w:pPr>
    </w:p>
    <w:p w:rsidR="000261D1" w:rsidRDefault="00911FA5">
      <w:pPr>
        <w:shd w:val="clear" w:color="auto" w:fill="FFFFFF"/>
        <w:spacing w:after="0"/>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t>Velikonoční zábava</w:t>
      </w:r>
    </w:p>
    <w:p w:rsidR="000261D1" w:rsidRDefault="000261D1">
      <w:pPr>
        <w:shd w:val="clear" w:color="auto" w:fill="FFFFFF"/>
        <w:spacing w:after="0"/>
        <w:jc w:val="both"/>
        <w:rPr>
          <w:rFonts w:ascii="Trebuchet MS" w:eastAsia="Trebuchet MS" w:hAnsi="Trebuchet MS" w:cs="Trebuchet MS"/>
          <w:sz w:val="26"/>
          <w:szCs w:val="26"/>
        </w:rPr>
      </w:pPr>
    </w:p>
    <w:p w:rsidR="000261D1" w:rsidRDefault="00911FA5">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SDH Rataje nad Sázavou srdečně zve zábavy a tance chtivé obyvatelstvo na pořádnou velikonoční tancovačku, a to v sobotu 19. dubna do místní sokolovny.</w:t>
      </w:r>
      <w:r w:rsidR="00884003">
        <w:rPr>
          <w:rFonts w:ascii="Trebuchet MS" w:eastAsia="Trebuchet MS" w:hAnsi="Trebuchet MS" w:cs="Trebuchet MS"/>
          <w:sz w:val="26"/>
          <w:szCs w:val="26"/>
        </w:rPr>
        <w:t xml:space="preserve"> </w:t>
      </w:r>
    </w:p>
    <w:p w:rsidR="000261D1" w:rsidRDefault="00911FA5">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Bohatá tombola zajištěna.</w:t>
      </w:r>
    </w:p>
    <w:p w:rsidR="000261D1" w:rsidRDefault="000261D1">
      <w:pPr>
        <w:shd w:val="clear" w:color="auto" w:fill="FFFFFF"/>
        <w:spacing w:after="0"/>
        <w:jc w:val="both"/>
        <w:rPr>
          <w:rFonts w:ascii="Trebuchet MS" w:eastAsia="Trebuchet MS" w:hAnsi="Trebuchet MS" w:cs="Trebuchet MS"/>
          <w:b/>
          <w:color w:val="FF0000"/>
          <w:sz w:val="32"/>
          <w:szCs w:val="32"/>
          <w:u w:val="single"/>
        </w:rPr>
      </w:pPr>
    </w:p>
    <w:p w:rsidR="000261D1" w:rsidRDefault="000261D1">
      <w:pPr>
        <w:shd w:val="clear" w:color="auto" w:fill="FFFFFF"/>
        <w:spacing w:after="0"/>
        <w:jc w:val="both"/>
        <w:rPr>
          <w:rFonts w:ascii="Trebuchet MS" w:eastAsia="Trebuchet MS" w:hAnsi="Trebuchet MS" w:cs="Trebuchet MS"/>
          <w:b/>
          <w:sz w:val="32"/>
          <w:szCs w:val="32"/>
          <w:u w:val="single"/>
        </w:rPr>
      </w:pPr>
    </w:p>
    <w:p w:rsidR="000261D1" w:rsidRDefault="00911FA5">
      <w:pPr>
        <w:shd w:val="clear" w:color="auto" w:fill="FFFFFF"/>
        <w:spacing w:after="0"/>
        <w:jc w:val="both"/>
        <w:rPr>
          <w:rFonts w:ascii="Trebuchet MS" w:eastAsia="Trebuchet MS" w:hAnsi="Trebuchet MS" w:cs="Trebuchet MS"/>
          <w:b/>
          <w:sz w:val="32"/>
          <w:szCs w:val="32"/>
          <w:u w:val="single"/>
        </w:rPr>
      </w:pPr>
      <w:r>
        <w:rPr>
          <w:rFonts w:ascii="Trebuchet MS" w:eastAsia="Trebuchet MS" w:hAnsi="Trebuchet MS" w:cs="Trebuchet MS"/>
          <w:b/>
          <w:sz w:val="32"/>
          <w:szCs w:val="32"/>
          <w:u w:val="single"/>
        </w:rPr>
        <w:t>ZÁJMOVÁ ČINNOST</w:t>
      </w:r>
    </w:p>
    <w:p w:rsidR="000261D1" w:rsidRDefault="000261D1">
      <w:pPr>
        <w:shd w:val="clear" w:color="auto" w:fill="FFFFFF"/>
        <w:spacing w:after="0"/>
        <w:jc w:val="both"/>
        <w:rPr>
          <w:rFonts w:ascii="Trebuchet MS" w:eastAsia="Trebuchet MS" w:hAnsi="Trebuchet MS" w:cs="Trebuchet MS"/>
          <w:b/>
          <w:sz w:val="32"/>
          <w:szCs w:val="32"/>
          <w:u w:val="single"/>
        </w:rPr>
      </w:pPr>
    </w:p>
    <w:p w:rsidR="000261D1" w:rsidRDefault="00911FA5">
      <w:pPr>
        <w:shd w:val="clear" w:color="auto" w:fill="FFFFFF"/>
        <w:spacing w:after="0"/>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t>Mladí hasiči</w:t>
      </w:r>
    </w:p>
    <w:p w:rsidR="000261D1" w:rsidRDefault="000261D1">
      <w:pPr>
        <w:shd w:val="clear" w:color="auto" w:fill="FFFFFF"/>
        <w:spacing w:after="0"/>
        <w:jc w:val="both"/>
        <w:rPr>
          <w:rFonts w:ascii="Trebuchet MS" w:eastAsia="Trebuchet MS" w:hAnsi="Trebuchet MS" w:cs="Trebuchet MS"/>
          <w:b/>
          <w:sz w:val="28"/>
          <w:szCs w:val="28"/>
          <w:u w:val="single"/>
        </w:rPr>
      </w:pPr>
    </w:p>
    <w:p w:rsidR="000261D1" w:rsidRDefault="00911FA5">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Kroužek malých hasičů se po zimní pauze pomalu ale jistě probouzí a těší se, že se vrátí zpátky do formy. Novou sezónu začneme na přelomu února a března. V kroužku, který probíhá v pátek od 17:00 jednou za 14 dní u hasičské zbrojnice mezi sebe rádi přivítáme zájemce o kolektivní práci (</w:t>
      </w:r>
      <w:hyperlink r:id="rId11">
        <w:r>
          <w:rPr>
            <w:rFonts w:ascii="Trebuchet MS" w:eastAsia="Trebuchet MS" w:hAnsi="Trebuchet MS" w:cs="Trebuchet MS"/>
            <w:color w:val="1155CC"/>
            <w:sz w:val="26"/>
            <w:szCs w:val="26"/>
            <w:u w:val="single"/>
          </w:rPr>
          <w:t>sdhratajedeti@seznam.cz</w:t>
        </w:r>
      </w:hyperlink>
      <w:r>
        <w:rPr>
          <w:rFonts w:ascii="Trebuchet MS" w:eastAsia="Trebuchet MS" w:hAnsi="Trebuchet MS" w:cs="Trebuchet MS"/>
          <w:sz w:val="26"/>
          <w:szCs w:val="26"/>
        </w:rPr>
        <w:t xml:space="preserve">). Děti se snažíme vést k tomu, aby měly pozitivní vztah se sportem, naučily se spolupracovat a respektovat jeden druhého. Při každé činnosti zastáváme i individuální přístup a jsou tak  zohledňovány jejich potřeby. V další sezóně budeme rozhodně nadále spolupracovat i s rodiči dětí, například při různém tvoření či plánovaných výletech. </w:t>
      </w:r>
    </w:p>
    <w:p w:rsidR="000261D1" w:rsidRDefault="00911FA5">
      <w:pP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Zájemci se mohou po předchozí domluvě kdykoli přijít podívat, jak hasičský kroužek probíhá a jak je s dětmi pracováno.</w:t>
      </w:r>
    </w:p>
    <w:p w:rsidR="000261D1" w:rsidRDefault="000261D1">
      <w:pPr>
        <w:pBdr>
          <w:bottom w:val="single" w:sz="12" w:space="1" w:color="000000"/>
        </w:pBdr>
        <w:shd w:val="clear" w:color="auto" w:fill="FFFFFF"/>
        <w:spacing w:after="0" w:line="240" w:lineRule="auto"/>
        <w:jc w:val="both"/>
        <w:rPr>
          <w:rFonts w:ascii="Trebuchet MS" w:eastAsia="Trebuchet MS" w:hAnsi="Trebuchet MS" w:cs="Trebuchet MS"/>
          <w:sz w:val="26"/>
          <w:szCs w:val="26"/>
        </w:rPr>
      </w:pPr>
    </w:p>
    <w:p w:rsidR="00393E81" w:rsidRPr="00393E81" w:rsidRDefault="00911FA5">
      <w:pPr>
        <w:pBdr>
          <w:bottom w:val="single" w:sz="12" w:space="1" w:color="000000"/>
        </w:pBdr>
        <w:shd w:val="clear" w:color="auto" w:fill="FFFFFF"/>
        <w:spacing w:after="0" w:line="240" w:lineRule="auto"/>
        <w:jc w:val="both"/>
        <w:rPr>
          <w:rFonts w:ascii="Trebuchet MS" w:eastAsia="Trebuchet MS" w:hAnsi="Trebuchet MS" w:cs="Trebuchet MS"/>
          <w:sz w:val="26"/>
          <w:szCs w:val="26"/>
        </w:rPr>
      </w:pPr>
      <w:r w:rsidRPr="00393E81">
        <w:rPr>
          <w:rFonts w:ascii="Trebuchet MS" w:eastAsia="Trebuchet MS" w:hAnsi="Trebuchet MS" w:cs="Trebuchet MS"/>
          <w:b/>
        </w:rPr>
        <w:tab/>
      </w:r>
      <w:r w:rsidRPr="00393E81">
        <w:rPr>
          <w:rFonts w:ascii="Trebuchet MS" w:eastAsia="Trebuchet MS" w:hAnsi="Trebuchet MS" w:cs="Trebuchet MS"/>
          <w:b/>
        </w:rPr>
        <w:tab/>
      </w:r>
      <w:r w:rsidRPr="00393E81">
        <w:rPr>
          <w:rFonts w:ascii="Trebuchet MS" w:eastAsia="Trebuchet MS" w:hAnsi="Trebuchet MS" w:cs="Trebuchet MS"/>
          <w:b/>
        </w:rPr>
        <w:tab/>
      </w:r>
      <w:r w:rsidRPr="00393E81">
        <w:rPr>
          <w:rFonts w:ascii="Trebuchet MS" w:eastAsia="Trebuchet MS" w:hAnsi="Trebuchet MS" w:cs="Trebuchet MS"/>
          <w:b/>
        </w:rPr>
        <w:tab/>
      </w:r>
      <w:r w:rsidRPr="00393E81">
        <w:rPr>
          <w:rFonts w:ascii="Trebuchet MS" w:eastAsia="Trebuchet MS" w:hAnsi="Trebuchet MS" w:cs="Trebuchet MS"/>
          <w:b/>
        </w:rPr>
        <w:tab/>
      </w:r>
      <w:r w:rsidRPr="00393E81">
        <w:rPr>
          <w:rFonts w:ascii="Trebuchet MS" w:eastAsia="Trebuchet MS" w:hAnsi="Trebuchet MS" w:cs="Trebuchet MS"/>
          <w:b/>
        </w:rPr>
        <w:tab/>
      </w:r>
      <w:r w:rsidRPr="00393E81">
        <w:rPr>
          <w:rFonts w:ascii="Trebuchet MS" w:eastAsia="Trebuchet MS" w:hAnsi="Trebuchet MS" w:cs="Trebuchet MS"/>
          <w:b/>
        </w:rPr>
        <w:tab/>
      </w:r>
      <w:r w:rsidRPr="00393E81">
        <w:rPr>
          <w:rFonts w:ascii="Trebuchet MS" w:eastAsia="Trebuchet MS" w:hAnsi="Trebuchet MS" w:cs="Trebuchet MS"/>
          <w:b/>
        </w:rPr>
        <w:tab/>
      </w:r>
      <w:r w:rsidRPr="00393E81">
        <w:rPr>
          <w:rFonts w:ascii="Trebuchet MS" w:eastAsia="Trebuchet MS" w:hAnsi="Trebuchet MS" w:cs="Trebuchet MS"/>
          <w:b/>
        </w:rPr>
        <w:tab/>
      </w:r>
      <w:r w:rsidRPr="00393E81">
        <w:rPr>
          <w:rFonts w:ascii="Trebuchet MS" w:eastAsia="Trebuchet MS" w:hAnsi="Trebuchet MS" w:cs="Trebuchet MS"/>
          <w:b/>
        </w:rPr>
        <w:tab/>
      </w:r>
      <w:r w:rsidRPr="00393E81">
        <w:rPr>
          <w:rFonts w:ascii="Trebuchet MS" w:eastAsia="Trebuchet MS" w:hAnsi="Trebuchet MS" w:cs="Trebuchet MS"/>
          <w:b/>
        </w:rPr>
        <w:tab/>
      </w:r>
      <w:r w:rsidRPr="00393E81">
        <w:rPr>
          <w:rFonts w:ascii="Trebuchet MS" w:eastAsia="Trebuchet MS" w:hAnsi="Trebuchet MS" w:cs="Trebuchet MS"/>
          <w:sz w:val="26"/>
          <w:szCs w:val="26"/>
        </w:rPr>
        <w:t>Terka Vyhnánkov</w:t>
      </w:r>
      <w:r w:rsidR="00393E81">
        <w:rPr>
          <w:rFonts w:ascii="Trebuchet MS" w:eastAsia="Trebuchet MS" w:hAnsi="Trebuchet MS" w:cs="Trebuchet MS"/>
          <w:sz w:val="26"/>
          <w:szCs w:val="26"/>
        </w:rPr>
        <w:t>á</w:t>
      </w:r>
    </w:p>
    <w:p w:rsidR="000261D1" w:rsidRPr="00393E81" w:rsidRDefault="000261D1">
      <w:pPr>
        <w:pBdr>
          <w:bottom w:val="single" w:sz="12" w:space="1" w:color="000000"/>
        </w:pBdr>
        <w:shd w:val="clear" w:color="auto" w:fill="FFFFFF"/>
        <w:spacing w:after="0" w:line="240" w:lineRule="auto"/>
        <w:jc w:val="both"/>
        <w:rPr>
          <w:rFonts w:ascii="Trebuchet MS" w:eastAsia="Trebuchet MS" w:hAnsi="Trebuchet MS" w:cs="Trebuchet MS"/>
          <w:b/>
          <w:sz w:val="26"/>
          <w:szCs w:val="26"/>
        </w:rPr>
      </w:pPr>
    </w:p>
    <w:p w:rsidR="00A42616" w:rsidRPr="00596D75" w:rsidRDefault="00A42616" w:rsidP="00A42616">
      <w:pPr>
        <w:spacing w:after="0" w:line="240" w:lineRule="auto"/>
        <w:jc w:val="center"/>
        <w:outlineLvl w:val="0"/>
        <w:rPr>
          <w:sz w:val="24"/>
          <w:szCs w:val="24"/>
        </w:rPr>
      </w:pPr>
      <w:r w:rsidRPr="00596D75">
        <w:rPr>
          <w:b/>
          <w:sz w:val="24"/>
          <w:szCs w:val="24"/>
        </w:rPr>
        <w:lastRenderedPageBreak/>
        <w:t xml:space="preserve">FCC </w:t>
      </w:r>
      <w:r w:rsidRPr="00596D75">
        <w:rPr>
          <w:b/>
          <w:bCs/>
          <w:sz w:val="24"/>
          <w:szCs w:val="24"/>
        </w:rPr>
        <w:t>Česká republika</w:t>
      </w:r>
      <w:r w:rsidRPr="00596D75">
        <w:rPr>
          <w:b/>
          <w:sz w:val="24"/>
          <w:szCs w:val="24"/>
        </w:rPr>
        <w:t xml:space="preserve"> s.r.o., provozovna Uhlířské Janovice</w:t>
      </w:r>
      <w:r w:rsidRPr="00596D75">
        <w:rPr>
          <w:sz w:val="24"/>
          <w:szCs w:val="24"/>
        </w:rPr>
        <w:t>, Ul.28.října 875,</w:t>
      </w:r>
    </w:p>
    <w:p w:rsidR="00A42616" w:rsidRDefault="00A42616" w:rsidP="00A42616">
      <w:pPr>
        <w:spacing w:after="0" w:line="240" w:lineRule="auto"/>
        <w:jc w:val="center"/>
        <w:outlineLvl w:val="0"/>
      </w:pPr>
      <w:r w:rsidRPr="00596D75">
        <w:rPr>
          <w:sz w:val="24"/>
          <w:szCs w:val="24"/>
        </w:rPr>
        <w:t>285 04 Uhlířské Janovice, tel. fax :32754309</w:t>
      </w:r>
      <w:r>
        <w:t>3</w:t>
      </w:r>
    </w:p>
    <w:p w:rsidR="00A42616" w:rsidRDefault="00A42616" w:rsidP="00A42616">
      <w:pPr>
        <w:spacing w:after="0" w:line="240" w:lineRule="auto"/>
      </w:pPr>
    </w:p>
    <w:p w:rsidR="00A42616" w:rsidRPr="002B4FEB" w:rsidRDefault="00A42616" w:rsidP="00A42616">
      <w:pPr>
        <w:spacing w:after="0" w:line="240" w:lineRule="auto"/>
        <w:jc w:val="center"/>
        <w:outlineLvl w:val="0"/>
        <w:rPr>
          <w:b/>
          <w:sz w:val="28"/>
          <w:szCs w:val="28"/>
        </w:rPr>
      </w:pPr>
      <w:r>
        <w:rPr>
          <w:b/>
          <w:sz w:val="28"/>
          <w:szCs w:val="28"/>
        </w:rPr>
        <w:t>a Městys Rataje nad Sázavou</w:t>
      </w:r>
    </w:p>
    <w:p w:rsidR="00A42616" w:rsidRDefault="00A42616" w:rsidP="00A42616">
      <w:pPr>
        <w:spacing w:after="0" w:line="240" w:lineRule="auto"/>
      </w:pPr>
    </w:p>
    <w:p w:rsidR="00A42616" w:rsidRDefault="00A42616" w:rsidP="00A42616">
      <w:pPr>
        <w:spacing w:after="0" w:line="240" w:lineRule="auto"/>
        <w:jc w:val="center"/>
        <w:outlineLvl w:val="0"/>
        <w:rPr>
          <w:b/>
          <w:sz w:val="32"/>
          <w:szCs w:val="32"/>
          <w:u w:val="single"/>
        </w:rPr>
      </w:pPr>
      <w:r w:rsidRPr="00C96037">
        <w:rPr>
          <w:b/>
          <w:sz w:val="32"/>
          <w:szCs w:val="32"/>
          <w:u w:val="single"/>
        </w:rPr>
        <w:t>Nabídka občanům</w:t>
      </w:r>
    </w:p>
    <w:p w:rsidR="00A42616" w:rsidRDefault="00A42616" w:rsidP="00A42616">
      <w:pPr>
        <w:spacing w:after="0" w:line="240" w:lineRule="auto"/>
        <w:rPr>
          <w:b/>
          <w:sz w:val="32"/>
          <w:szCs w:val="32"/>
          <w:u w:val="single"/>
        </w:rPr>
      </w:pPr>
    </w:p>
    <w:p w:rsidR="00A42616" w:rsidRDefault="00A42616" w:rsidP="00A42616">
      <w:pPr>
        <w:spacing w:after="0" w:line="240" w:lineRule="auto"/>
        <w:jc w:val="center"/>
        <w:outlineLvl w:val="0"/>
      </w:pPr>
      <w:r w:rsidRPr="00C96037">
        <w:rPr>
          <w:b/>
          <w:sz w:val="36"/>
          <w:szCs w:val="36"/>
          <w:u w:val="single"/>
        </w:rPr>
        <w:t>Sběr nebezpečných odpadů</w:t>
      </w:r>
    </w:p>
    <w:p w:rsidR="00A42616" w:rsidRDefault="00A42616" w:rsidP="00A42616">
      <w:pPr>
        <w:spacing w:after="0" w:line="240" w:lineRule="auto"/>
      </w:pPr>
    </w:p>
    <w:p w:rsidR="00A42616" w:rsidRPr="00596D75" w:rsidRDefault="00A42616" w:rsidP="00A42616">
      <w:pPr>
        <w:spacing w:after="0" w:line="240" w:lineRule="auto"/>
        <w:rPr>
          <w:sz w:val="24"/>
          <w:szCs w:val="24"/>
        </w:rPr>
      </w:pPr>
      <w:r w:rsidRPr="00596D75">
        <w:rPr>
          <w:sz w:val="24"/>
          <w:szCs w:val="24"/>
        </w:rPr>
        <w:t xml:space="preserve">Váš obecní /městský/ úřad ve spolupráci s firmou FCC </w:t>
      </w:r>
      <w:r w:rsidRPr="00596D75">
        <w:rPr>
          <w:bCs/>
          <w:sz w:val="24"/>
          <w:szCs w:val="24"/>
        </w:rPr>
        <w:t>Česká republika</w:t>
      </w:r>
      <w:r w:rsidRPr="00596D75">
        <w:rPr>
          <w:b/>
          <w:sz w:val="24"/>
          <w:szCs w:val="24"/>
        </w:rPr>
        <w:t xml:space="preserve"> </w:t>
      </w:r>
      <w:r w:rsidRPr="00596D75">
        <w:rPr>
          <w:sz w:val="24"/>
          <w:szCs w:val="24"/>
        </w:rPr>
        <w:t>s.r.o.</w:t>
      </w:r>
    </w:p>
    <w:p w:rsidR="00A42616" w:rsidRPr="00596D75" w:rsidRDefault="00A42616" w:rsidP="00A42616">
      <w:pPr>
        <w:spacing w:after="0" w:line="240" w:lineRule="auto"/>
        <w:rPr>
          <w:sz w:val="24"/>
          <w:szCs w:val="24"/>
        </w:rPr>
      </w:pPr>
      <w:r w:rsidRPr="00596D75">
        <w:rPr>
          <w:sz w:val="24"/>
          <w:szCs w:val="24"/>
        </w:rPr>
        <w:t>Uhlířské Janovice, pořádají sběr nebezpečných odpadů od obyvatelstva.</w:t>
      </w:r>
    </w:p>
    <w:p w:rsidR="00A42616" w:rsidRDefault="00A42616" w:rsidP="00A42616">
      <w:pPr>
        <w:spacing w:after="0" w:line="240" w:lineRule="auto"/>
      </w:pPr>
    </w:p>
    <w:p w:rsidR="00A42616" w:rsidRDefault="00A42616" w:rsidP="00A42616">
      <w:pPr>
        <w:spacing w:after="0" w:line="240" w:lineRule="auto"/>
        <w:outlineLvl w:val="0"/>
      </w:pPr>
      <w:r w:rsidRPr="00C96037">
        <w:rPr>
          <w:b/>
          <w:sz w:val="32"/>
          <w:szCs w:val="32"/>
        </w:rPr>
        <w:t>Sběr se uskuteční v sobotu dne:</w:t>
      </w:r>
      <w:r>
        <w:rPr>
          <w:b/>
          <w:sz w:val="32"/>
          <w:szCs w:val="32"/>
        </w:rPr>
        <w:t xml:space="preserve"> 12. 4. 2025</w:t>
      </w:r>
    </w:p>
    <w:p w:rsidR="00A42616" w:rsidRDefault="00A42616" w:rsidP="00A42616">
      <w:pPr>
        <w:spacing w:after="0" w:line="240" w:lineRule="auto"/>
        <w:jc w:val="center"/>
      </w:pPr>
    </w:p>
    <w:p w:rsidR="00A42616" w:rsidRPr="00596D75" w:rsidRDefault="00A42616" w:rsidP="00A42616">
      <w:pPr>
        <w:spacing w:after="0" w:line="240" w:lineRule="auto"/>
        <w:jc w:val="center"/>
        <w:outlineLvl w:val="0"/>
        <w:rPr>
          <w:sz w:val="24"/>
          <w:szCs w:val="24"/>
        </w:rPr>
      </w:pPr>
      <w:r w:rsidRPr="00596D75">
        <w:rPr>
          <w:sz w:val="24"/>
          <w:szCs w:val="24"/>
        </w:rPr>
        <w:t>Podle následujícího harmonogramu</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4"/>
        <w:gridCol w:w="2941"/>
        <w:gridCol w:w="4780"/>
      </w:tblGrid>
      <w:tr w:rsidR="00A42616" w:rsidRPr="00596D75" w:rsidTr="00A42616">
        <w:trPr>
          <w:trHeight w:val="489"/>
        </w:trPr>
        <w:tc>
          <w:tcPr>
            <w:tcW w:w="934" w:type="dxa"/>
            <w:tcBorders>
              <w:bottom w:val="double" w:sz="4" w:space="0" w:color="auto"/>
              <w:right w:val="double" w:sz="4" w:space="0" w:color="auto"/>
            </w:tcBorders>
          </w:tcPr>
          <w:p w:rsidR="00A42616" w:rsidRPr="00596D75" w:rsidRDefault="00A42616" w:rsidP="005248D6">
            <w:pPr>
              <w:rPr>
                <w:sz w:val="24"/>
                <w:szCs w:val="24"/>
              </w:rPr>
            </w:pPr>
            <w:r w:rsidRPr="00596D75">
              <w:rPr>
                <w:sz w:val="24"/>
                <w:szCs w:val="24"/>
              </w:rPr>
              <w:t>Číslo</w:t>
            </w:r>
          </w:p>
          <w:p w:rsidR="00A42616" w:rsidRPr="00596D75" w:rsidRDefault="00A42616" w:rsidP="005248D6">
            <w:pPr>
              <w:rPr>
                <w:sz w:val="24"/>
                <w:szCs w:val="24"/>
              </w:rPr>
            </w:pPr>
            <w:r w:rsidRPr="00596D75">
              <w:rPr>
                <w:sz w:val="24"/>
                <w:szCs w:val="24"/>
              </w:rPr>
              <w:t>stanov.</w:t>
            </w:r>
          </w:p>
        </w:tc>
        <w:tc>
          <w:tcPr>
            <w:tcW w:w="2941" w:type="dxa"/>
            <w:tcBorders>
              <w:left w:val="double" w:sz="4" w:space="0" w:color="auto"/>
              <w:bottom w:val="double" w:sz="4" w:space="0" w:color="auto"/>
            </w:tcBorders>
          </w:tcPr>
          <w:p w:rsidR="00A42616" w:rsidRPr="00596D75" w:rsidRDefault="00A42616" w:rsidP="005248D6">
            <w:pPr>
              <w:rPr>
                <w:sz w:val="24"/>
                <w:szCs w:val="24"/>
              </w:rPr>
            </w:pPr>
            <w:r w:rsidRPr="00596D75">
              <w:rPr>
                <w:sz w:val="24"/>
                <w:szCs w:val="24"/>
              </w:rPr>
              <w:t xml:space="preserve">       Doba</w:t>
            </w:r>
          </w:p>
          <w:p w:rsidR="00A42616" w:rsidRPr="00596D75" w:rsidRDefault="00A42616" w:rsidP="005248D6">
            <w:pPr>
              <w:rPr>
                <w:sz w:val="24"/>
                <w:szCs w:val="24"/>
              </w:rPr>
            </w:pPr>
            <w:r w:rsidRPr="00596D75">
              <w:rPr>
                <w:sz w:val="24"/>
                <w:szCs w:val="24"/>
              </w:rPr>
              <w:t xml:space="preserve">       odběru</w:t>
            </w:r>
          </w:p>
        </w:tc>
        <w:tc>
          <w:tcPr>
            <w:tcW w:w="4780" w:type="dxa"/>
            <w:tcBorders>
              <w:left w:val="double" w:sz="4" w:space="0" w:color="auto"/>
              <w:bottom w:val="double" w:sz="4" w:space="0" w:color="auto"/>
            </w:tcBorders>
          </w:tcPr>
          <w:p w:rsidR="00A42616" w:rsidRPr="00596D75" w:rsidRDefault="00A42616" w:rsidP="005248D6">
            <w:pPr>
              <w:rPr>
                <w:sz w:val="24"/>
                <w:szCs w:val="24"/>
              </w:rPr>
            </w:pPr>
            <w:r w:rsidRPr="00596D75">
              <w:rPr>
                <w:sz w:val="24"/>
                <w:szCs w:val="24"/>
              </w:rPr>
              <w:t xml:space="preserve">        Popis</w:t>
            </w:r>
          </w:p>
          <w:p w:rsidR="00A42616" w:rsidRPr="00596D75" w:rsidRDefault="00A42616" w:rsidP="005248D6">
            <w:pPr>
              <w:rPr>
                <w:sz w:val="24"/>
                <w:szCs w:val="24"/>
              </w:rPr>
            </w:pPr>
            <w:r w:rsidRPr="00596D75">
              <w:rPr>
                <w:sz w:val="24"/>
                <w:szCs w:val="24"/>
              </w:rPr>
              <w:t xml:space="preserve">        stanoviště</w:t>
            </w:r>
          </w:p>
        </w:tc>
      </w:tr>
      <w:tr w:rsidR="00A42616" w:rsidRPr="00596D75" w:rsidTr="00A42616">
        <w:trPr>
          <w:trHeight w:val="335"/>
        </w:trPr>
        <w:tc>
          <w:tcPr>
            <w:tcW w:w="934" w:type="dxa"/>
            <w:tcBorders>
              <w:top w:val="double" w:sz="4" w:space="0" w:color="auto"/>
              <w:bottom w:val="single" w:sz="4" w:space="0" w:color="auto"/>
              <w:right w:val="double" w:sz="4" w:space="0" w:color="auto"/>
            </w:tcBorders>
          </w:tcPr>
          <w:p w:rsidR="00A42616" w:rsidRPr="00596D75" w:rsidRDefault="00A42616" w:rsidP="005248D6">
            <w:pPr>
              <w:rPr>
                <w:sz w:val="24"/>
                <w:szCs w:val="24"/>
              </w:rPr>
            </w:pPr>
            <w:r w:rsidRPr="00596D75">
              <w:rPr>
                <w:sz w:val="24"/>
                <w:szCs w:val="24"/>
              </w:rPr>
              <w:t>1.</w:t>
            </w:r>
          </w:p>
        </w:tc>
        <w:tc>
          <w:tcPr>
            <w:tcW w:w="2941" w:type="dxa"/>
            <w:tcBorders>
              <w:top w:val="double" w:sz="4" w:space="0" w:color="auto"/>
              <w:left w:val="double" w:sz="4" w:space="0" w:color="auto"/>
              <w:bottom w:val="single" w:sz="4" w:space="0" w:color="auto"/>
            </w:tcBorders>
          </w:tcPr>
          <w:p w:rsidR="00A42616" w:rsidRPr="00596D75" w:rsidRDefault="00A42616" w:rsidP="005248D6">
            <w:pPr>
              <w:rPr>
                <w:sz w:val="24"/>
                <w:szCs w:val="24"/>
              </w:rPr>
            </w:pPr>
            <w:r w:rsidRPr="00596D75">
              <w:rPr>
                <w:sz w:val="24"/>
                <w:szCs w:val="24"/>
              </w:rPr>
              <w:t xml:space="preserve">     12:00 – 12:10</w:t>
            </w:r>
          </w:p>
        </w:tc>
        <w:tc>
          <w:tcPr>
            <w:tcW w:w="4780" w:type="dxa"/>
            <w:tcBorders>
              <w:top w:val="double" w:sz="4" w:space="0" w:color="auto"/>
              <w:left w:val="double" w:sz="4" w:space="0" w:color="auto"/>
              <w:bottom w:val="single" w:sz="4" w:space="0" w:color="auto"/>
            </w:tcBorders>
          </w:tcPr>
          <w:p w:rsidR="00A42616" w:rsidRPr="00596D75" w:rsidRDefault="00A42616" w:rsidP="005248D6">
            <w:pPr>
              <w:rPr>
                <w:sz w:val="24"/>
                <w:szCs w:val="24"/>
              </w:rPr>
            </w:pPr>
            <w:r w:rsidRPr="00596D75">
              <w:rPr>
                <w:sz w:val="24"/>
                <w:szCs w:val="24"/>
              </w:rPr>
              <w:t>Malovidy u Dastychů</w:t>
            </w:r>
          </w:p>
        </w:tc>
      </w:tr>
      <w:tr w:rsidR="00A42616" w:rsidRPr="00596D75" w:rsidTr="00A42616">
        <w:trPr>
          <w:trHeight w:val="335"/>
        </w:trPr>
        <w:tc>
          <w:tcPr>
            <w:tcW w:w="934" w:type="dxa"/>
            <w:tcBorders>
              <w:top w:val="single" w:sz="4" w:space="0" w:color="auto"/>
              <w:bottom w:val="single" w:sz="4" w:space="0" w:color="auto"/>
              <w:right w:val="double" w:sz="4" w:space="0" w:color="auto"/>
            </w:tcBorders>
          </w:tcPr>
          <w:p w:rsidR="00A42616" w:rsidRPr="00596D75" w:rsidRDefault="00A42616" w:rsidP="005248D6">
            <w:pPr>
              <w:rPr>
                <w:sz w:val="24"/>
                <w:szCs w:val="24"/>
              </w:rPr>
            </w:pPr>
            <w:r w:rsidRPr="00596D75">
              <w:rPr>
                <w:sz w:val="24"/>
                <w:szCs w:val="24"/>
              </w:rPr>
              <w:t>2.</w:t>
            </w:r>
          </w:p>
        </w:tc>
        <w:tc>
          <w:tcPr>
            <w:tcW w:w="2941" w:type="dxa"/>
            <w:tcBorders>
              <w:top w:val="single" w:sz="4" w:space="0" w:color="auto"/>
              <w:left w:val="double" w:sz="4" w:space="0" w:color="auto"/>
              <w:bottom w:val="single" w:sz="4" w:space="0" w:color="auto"/>
            </w:tcBorders>
          </w:tcPr>
          <w:p w:rsidR="00A42616" w:rsidRPr="00596D75" w:rsidRDefault="00A42616" w:rsidP="005248D6">
            <w:pPr>
              <w:rPr>
                <w:sz w:val="24"/>
                <w:szCs w:val="24"/>
              </w:rPr>
            </w:pPr>
            <w:r w:rsidRPr="00596D75">
              <w:rPr>
                <w:sz w:val="24"/>
                <w:szCs w:val="24"/>
              </w:rPr>
              <w:t xml:space="preserve">     12:15 – 12:25</w:t>
            </w:r>
          </w:p>
        </w:tc>
        <w:tc>
          <w:tcPr>
            <w:tcW w:w="4780" w:type="dxa"/>
            <w:tcBorders>
              <w:top w:val="single" w:sz="4" w:space="0" w:color="auto"/>
              <w:left w:val="double" w:sz="4" w:space="0" w:color="auto"/>
              <w:bottom w:val="single" w:sz="4" w:space="0" w:color="auto"/>
            </w:tcBorders>
          </w:tcPr>
          <w:p w:rsidR="00A42616" w:rsidRPr="00596D75" w:rsidRDefault="00A42616" w:rsidP="005248D6">
            <w:pPr>
              <w:rPr>
                <w:sz w:val="24"/>
                <w:szCs w:val="24"/>
              </w:rPr>
            </w:pPr>
            <w:r w:rsidRPr="00596D75">
              <w:rPr>
                <w:sz w:val="24"/>
                <w:szCs w:val="24"/>
              </w:rPr>
              <w:t>Malovidy u mostu (u Provazníků)</w:t>
            </w:r>
          </w:p>
        </w:tc>
      </w:tr>
      <w:tr w:rsidR="00A42616" w:rsidRPr="00596D75" w:rsidTr="00A42616">
        <w:trPr>
          <w:trHeight w:val="322"/>
        </w:trPr>
        <w:tc>
          <w:tcPr>
            <w:tcW w:w="934" w:type="dxa"/>
            <w:tcBorders>
              <w:top w:val="single" w:sz="4" w:space="0" w:color="auto"/>
              <w:bottom w:val="single" w:sz="4" w:space="0" w:color="auto"/>
              <w:right w:val="double" w:sz="4" w:space="0" w:color="auto"/>
            </w:tcBorders>
          </w:tcPr>
          <w:p w:rsidR="00A42616" w:rsidRPr="00596D75" w:rsidRDefault="00A42616" w:rsidP="005248D6">
            <w:pPr>
              <w:rPr>
                <w:sz w:val="24"/>
                <w:szCs w:val="24"/>
              </w:rPr>
            </w:pPr>
            <w:r w:rsidRPr="00596D75">
              <w:rPr>
                <w:sz w:val="24"/>
                <w:szCs w:val="24"/>
              </w:rPr>
              <w:t>3.</w:t>
            </w:r>
          </w:p>
        </w:tc>
        <w:tc>
          <w:tcPr>
            <w:tcW w:w="2941" w:type="dxa"/>
            <w:tcBorders>
              <w:top w:val="single" w:sz="4" w:space="0" w:color="auto"/>
              <w:left w:val="double" w:sz="4" w:space="0" w:color="auto"/>
              <w:bottom w:val="single" w:sz="4" w:space="0" w:color="auto"/>
            </w:tcBorders>
          </w:tcPr>
          <w:p w:rsidR="00A42616" w:rsidRPr="00596D75" w:rsidRDefault="00A42616" w:rsidP="005248D6">
            <w:pPr>
              <w:rPr>
                <w:sz w:val="24"/>
                <w:szCs w:val="24"/>
              </w:rPr>
            </w:pPr>
            <w:r w:rsidRPr="00596D75">
              <w:rPr>
                <w:sz w:val="24"/>
                <w:szCs w:val="24"/>
              </w:rPr>
              <w:t xml:space="preserve">     12:35 – 12:40</w:t>
            </w:r>
          </w:p>
        </w:tc>
        <w:tc>
          <w:tcPr>
            <w:tcW w:w="4780" w:type="dxa"/>
            <w:tcBorders>
              <w:top w:val="single" w:sz="4" w:space="0" w:color="auto"/>
              <w:left w:val="double" w:sz="4" w:space="0" w:color="auto"/>
              <w:bottom w:val="single" w:sz="4" w:space="0" w:color="auto"/>
            </w:tcBorders>
          </w:tcPr>
          <w:p w:rsidR="00A42616" w:rsidRPr="00596D75" w:rsidRDefault="00A42616" w:rsidP="005248D6">
            <w:pPr>
              <w:rPr>
                <w:sz w:val="24"/>
                <w:szCs w:val="24"/>
              </w:rPr>
            </w:pPr>
            <w:r w:rsidRPr="00596D75">
              <w:rPr>
                <w:sz w:val="24"/>
                <w:szCs w:val="24"/>
              </w:rPr>
              <w:t>Iváň</w:t>
            </w:r>
          </w:p>
        </w:tc>
      </w:tr>
      <w:tr w:rsidR="00A42616" w:rsidRPr="00596D75" w:rsidTr="00A42616">
        <w:trPr>
          <w:trHeight w:val="322"/>
        </w:trPr>
        <w:tc>
          <w:tcPr>
            <w:tcW w:w="934" w:type="dxa"/>
            <w:tcBorders>
              <w:top w:val="single" w:sz="4" w:space="0" w:color="auto"/>
              <w:bottom w:val="single" w:sz="4" w:space="0" w:color="auto"/>
              <w:right w:val="double" w:sz="4" w:space="0" w:color="auto"/>
            </w:tcBorders>
          </w:tcPr>
          <w:p w:rsidR="00A42616" w:rsidRPr="00596D75" w:rsidRDefault="00A42616" w:rsidP="005248D6">
            <w:pPr>
              <w:rPr>
                <w:sz w:val="24"/>
                <w:szCs w:val="24"/>
              </w:rPr>
            </w:pPr>
            <w:r w:rsidRPr="00596D75">
              <w:rPr>
                <w:sz w:val="24"/>
                <w:szCs w:val="24"/>
              </w:rPr>
              <w:t>4.</w:t>
            </w:r>
          </w:p>
        </w:tc>
        <w:tc>
          <w:tcPr>
            <w:tcW w:w="2941" w:type="dxa"/>
            <w:tcBorders>
              <w:top w:val="single" w:sz="4" w:space="0" w:color="auto"/>
              <w:left w:val="double" w:sz="4" w:space="0" w:color="auto"/>
              <w:bottom w:val="single" w:sz="4" w:space="0" w:color="auto"/>
            </w:tcBorders>
          </w:tcPr>
          <w:p w:rsidR="00A42616" w:rsidRPr="00596D75" w:rsidRDefault="00A42616" w:rsidP="005248D6">
            <w:pPr>
              <w:rPr>
                <w:sz w:val="24"/>
                <w:szCs w:val="24"/>
              </w:rPr>
            </w:pPr>
            <w:r w:rsidRPr="00596D75">
              <w:rPr>
                <w:sz w:val="24"/>
                <w:szCs w:val="24"/>
              </w:rPr>
              <w:t xml:space="preserve">     12:45 – 12:50</w:t>
            </w:r>
          </w:p>
        </w:tc>
        <w:tc>
          <w:tcPr>
            <w:tcW w:w="4780" w:type="dxa"/>
            <w:tcBorders>
              <w:top w:val="single" w:sz="4" w:space="0" w:color="auto"/>
              <w:left w:val="double" w:sz="4" w:space="0" w:color="auto"/>
              <w:bottom w:val="single" w:sz="4" w:space="0" w:color="auto"/>
            </w:tcBorders>
          </w:tcPr>
          <w:p w:rsidR="00A42616" w:rsidRPr="00596D75" w:rsidRDefault="00A42616" w:rsidP="005248D6">
            <w:pPr>
              <w:rPr>
                <w:sz w:val="24"/>
                <w:szCs w:val="24"/>
              </w:rPr>
            </w:pPr>
            <w:r w:rsidRPr="00596D75">
              <w:rPr>
                <w:sz w:val="24"/>
                <w:szCs w:val="24"/>
              </w:rPr>
              <w:t>Rataje nad Sáz. u mostu (pod Pirkštejnem)</w:t>
            </w:r>
          </w:p>
        </w:tc>
      </w:tr>
      <w:tr w:rsidR="00A42616" w:rsidRPr="00596D75" w:rsidTr="00A42616">
        <w:trPr>
          <w:trHeight w:val="335"/>
        </w:trPr>
        <w:tc>
          <w:tcPr>
            <w:tcW w:w="934" w:type="dxa"/>
            <w:tcBorders>
              <w:top w:val="single" w:sz="4" w:space="0" w:color="auto"/>
              <w:bottom w:val="single" w:sz="4" w:space="0" w:color="auto"/>
              <w:right w:val="double" w:sz="4" w:space="0" w:color="auto"/>
            </w:tcBorders>
          </w:tcPr>
          <w:p w:rsidR="00A42616" w:rsidRPr="00596D75" w:rsidRDefault="00A42616" w:rsidP="005248D6">
            <w:pPr>
              <w:rPr>
                <w:sz w:val="24"/>
                <w:szCs w:val="24"/>
              </w:rPr>
            </w:pPr>
            <w:r w:rsidRPr="00596D75">
              <w:rPr>
                <w:sz w:val="24"/>
                <w:szCs w:val="24"/>
              </w:rPr>
              <w:t>5.</w:t>
            </w:r>
          </w:p>
        </w:tc>
        <w:tc>
          <w:tcPr>
            <w:tcW w:w="2941" w:type="dxa"/>
            <w:tcBorders>
              <w:top w:val="single" w:sz="4" w:space="0" w:color="auto"/>
              <w:left w:val="double" w:sz="4" w:space="0" w:color="auto"/>
              <w:bottom w:val="single" w:sz="4" w:space="0" w:color="auto"/>
            </w:tcBorders>
          </w:tcPr>
          <w:p w:rsidR="00A42616" w:rsidRPr="00596D75" w:rsidRDefault="00A42616" w:rsidP="005248D6">
            <w:pPr>
              <w:rPr>
                <w:sz w:val="24"/>
                <w:szCs w:val="24"/>
              </w:rPr>
            </w:pPr>
            <w:r w:rsidRPr="00596D75">
              <w:rPr>
                <w:sz w:val="24"/>
                <w:szCs w:val="24"/>
              </w:rPr>
              <w:t xml:space="preserve">     12:55 – 13:05</w:t>
            </w:r>
          </w:p>
        </w:tc>
        <w:tc>
          <w:tcPr>
            <w:tcW w:w="4780" w:type="dxa"/>
            <w:tcBorders>
              <w:top w:val="single" w:sz="4" w:space="0" w:color="auto"/>
              <w:left w:val="double" w:sz="4" w:space="0" w:color="auto"/>
              <w:bottom w:val="single" w:sz="4" w:space="0" w:color="auto"/>
            </w:tcBorders>
          </w:tcPr>
          <w:p w:rsidR="00A42616" w:rsidRPr="00596D75" w:rsidRDefault="00A42616" w:rsidP="005248D6">
            <w:pPr>
              <w:rPr>
                <w:sz w:val="24"/>
                <w:szCs w:val="24"/>
              </w:rPr>
            </w:pPr>
            <w:r w:rsidRPr="00596D75">
              <w:rPr>
                <w:sz w:val="24"/>
                <w:szCs w:val="24"/>
              </w:rPr>
              <w:t>Rataje nad Sáz. - náměstí</w:t>
            </w:r>
          </w:p>
        </w:tc>
      </w:tr>
      <w:tr w:rsidR="00A42616" w:rsidRPr="00596D75" w:rsidTr="00A42616">
        <w:trPr>
          <w:trHeight w:val="322"/>
        </w:trPr>
        <w:tc>
          <w:tcPr>
            <w:tcW w:w="934" w:type="dxa"/>
            <w:tcBorders>
              <w:top w:val="single" w:sz="4" w:space="0" w:color="auto"/>
              <w:bottom w:val="single" w:sz="4" w:space="0" w:color="auto"/>
              <w:right w:val="double" w:sz="4" w:space="0" w:color="auto"/>
            </w:tcBorders>
          </w:tcPr>
          <w:p w:rsidR="00A42616" w:rsidRPr="00596D75" w:rsidRDefault="00A42616" w:rsidP="005248D6">
            <w:pPr>
              <w:rPr>
                <w:sz w:val="24"/>
                <w:szCs w:val="24"/>
              </w:rPr>
            </w:pPr>
            <w:r w:rsidRPr="00596D75">
              <w:rPr>
                <w:sz w:val="24"/>
                <w:szCs w:val="24"/>
              </w:rPr>
              <w:t>6.</w:t>
            </w:r>
          </w:p>
        </w:tc>
        <w:tc>
          <w:tcPr>
            <w:tcW w:w="2941" w:type="dxa"/>
            <w:tcBorders>
              <w:top w:val="single" w:sz="4" w:space="0" w:color="auto"/>
              <w:left w:val="double" w:sz="4" w:space="0" w:color="auto"/>
              <w:bottom w:val="single" w:sz="4" w:space="0" w:color="auto"/>
            </w:tcBorders>
          </w:tcPr>
          <w:p w:rsidR="00A42616" w:rsidRPr="00596D75" w:rsidRDefault="00A42616" w:rsidP="005248D6">
            <w:pPr>
              <w:rPr>
                <w:sz w:val="24"/>
                <w:szCs w:val="24"/>
              </w:rPr>
            </w:pPr>
            <w:r w:rsidRPr="00596D75">
              <w:rPr>
                <w:sz w:val="24"/>
                <w:szCs w:val="24"/>
              </w:rPr>
              <w:t xml:space="preserve">     13:10 – 13:15</w:t>
            </w:r>
          </w:p>
        </w:tc>
        <w:tc>
          <w:tcPr>
            <w:tcW w:w="4780" w:type="dxa"/>
            <w:tcBorders>
              <w:top w:val="single" w:sz="4" w:space="0" w:color="auto"/>
              <w:left w:val="double" w:sz="4" w:space="0" w:color="auto"/>
              <w:bottom w:val="single" w:sz="4" w:space="0" w:color="auto"/>
            </w:tcBorders>
          </w:tcPr>
          <w:p w:rsidR="00A42616" w:rsidRPr="00596D75" w:rsidRDefault="00A42616" w:rsidP="005248D6">
            <w:pPr>
              <w:rPr>
                <w:sz w:val="24"/>
                <w:szCs w:val="24"/>
              </w:rPr>
            </w:pPr>
            <w:r w:rsidRPr="00596D75">
              <w:rPr>
                <w:sz w:val="24"/>
                <w:szCs w:val="24"/>
              </w:rPr>
              <w:t>Rataje nad Sáz. - u Němečků</w:t>
            </w:r>
          </w:p>
        </w:tc>
      </w:tr>
      <w:tr w:rsidR="00A42616" w:rsidRPr="00596D75" w:rsidTr="00A42616">
        <w:trPr>
          <w:trHeight w:val="322"/>
        </w:trPr>
        <w:tc>
          <w:tcPr>
            <w:tcW w:w="934" w:type="dxa"/>
            <w:tcBorders>
              <w:top w:val="single" w:sz="4" w:space="0" w:color="auto"/>
              <w:bottom w:val="single" w:sz="4" w:space="0" w:color="auto"/>
              <w:right w:val="double" w:sz="4" w:space="0" w:color="auto"/>
            </w:tcBorders>
          </w:tcPr>
          <w:p w:rsidR="00A42616" w:rsidRPr="00596D75" w:rsidRDefault="00A42616" w:rsidP="005248D6">
            <w:pPr>
              <w:rPr>
                <w:sz w:val="24"/>
                <w:szCs w:val="24"/>
              </w:rPr>
            </w:pPr>
            <w:r w:rsidRPr="00596D75">
              <w:rPr>
                <w:sz w:val="24"/>
                <w:szCs w:val="24"/>
              </w:rPr>
              <w:t>7.</w:t>
            </w:r>
          </w:p>
        </w:tc>
        <w:tc>
          <w:tcPr>
            <w:tcW w:w="2941" w:type="dxa"/>
            <w:tcBorders>
              <w:top w:val="single" w:sz="4" w:space="0" w:color="auto"/>
              <w:left w:val="double" w:sz="4" w:space="0" w:color="auto"/>
              <w:bottom w:val="single" w:sz="4" w:space="0" w:color="auto"/>
            </w:tcBorders>
          </w:tcPr>
          <w:p w:rsidR="00A42616" w:rsidRPr="00596D75" w:rsidRDefault="00A42616" w:rsidP="005248D6">
            <w:pPr>
              <w:rPr>
                <w:sz w:val="24"/>
                <w:szCs w:val="24"/>
              </w:rPr>
            </w:pPr>
            <w:r w:rsidRPr="00596D75">
              <w:rPr>
                <w:sz w:val="24"/>
                <w:szCs w:val="24"/>
              </w:rPr>
              <w:t xml:space="preserve">     13:20 – 13:25</w:t>
            </w:r>
          </w:p>
        </w:tc>
        <w:tc>
          <w:tcPr>
            <w:tcW w:w="4780" w:type="dxa"/>
            <w:tcBorders>
              <w:top w:val="single" w:sz="4" w:space="0" w:color="auto"/>
              <w:left w:val="double" w:sz="4" w:space="0" w:color="auto"/>
              <w:bottom w:val="single" w:sz="4" w:space="0" w:color="auto"/>
            </w:tcBorders>
          </w:tcPr>
          <w:p w:rsidR="00A42616" w:rsidRPr="00596D75" w:rsidRDefault="00A42616" w:rsidP="005248D6">
            <w:pPr>
              <w:rPr>
                <w:sz w:val="24"/>
                <w:szCs w:val="24"/>
              </w:rPr>
            </w:pPr>
            <w:r w:rsidRPr="00596D75">
              <w:rPr>
                <w:sz w:val="24"/>
                <w:szCs w:val="24"/>
              </w:rPr>
              <w:t>Rataje nad Sáz. - u sokolovny</w:t>
            </w:r>
          </w:p>
        </w:tc>
      </w:tr>
      <w:tr w:rsidR="00A42616" w:rsidRPr="00596D75" w:rsidTr="00A42616">
        <w:trPr>
          <w:trHeight w:val="335"/>
        </w:trPr>
        <w:tc>
          <w:tcPr>
            <w:tcW w:w="934" w:type="dxa"/>
            <w:tcBorders>
              <w:top w:val="single" w:sz="4" w:space="0" w:color="auto"/>
              <w:bottom w:val="single" w:sz="4" w:space="0" w:color="auto"/>
              <w:right w:val="double" w:sz="4" w:space="0" w:color="auto"/>
            </w:tcBorders>
          </w:tcPr>
          <w:p w:rsidR="00A42616" w:rsidRPr="00596D75" w:rsidRDefault="00A42616" w:rsidP="005248D6">
            <w:pPr>
              <w:rPr>
                <w:sz w:val="24"/>
                <w:szCs w:val="24"/>
              </w:rPr>
            </w:pPr>
            <w:r w:rsidRPr="00596D75">
              <w:rPr>
                <w:sz w:val="24"/>
                <w:szCs w:val="24"/>
              </w:rPr>
              <w:t>8.</w:t>
            </w:r>
          </w:p>
        </w:tc>
        <w:tc>
          <w:tcPr>
            <w:tcW w:w="2941" w:type="dxa"/>
            <w:tcBorders>
              <w:top w:val="single" w:sz="4" w:space="0" w:color="auto"/>
              <w:left w:val="double" w:sz="4" w:space="0" w:color="auto"/>
              <w:bottom w:val="single" w:sz="4" w:space="0" w:color="auto"/>
            </w:tcBorders>
          </w:tcPr>
          <w:p w:rsidR="00A42616" w:rsidRPr="00596D75" w:rsidRDefault="00A42616" w:rsidP="005248D6">
            <w:pPr>
              <w:rPr>
                <w:sz w:val="24"/>
                <w:szCs w:val="24"/>
              </w:rPr>
            </w:pPr>
            <w:r w:rsidRPr="00596D75">
              <w:rPr>
                <w:sz w:val="24"/>
                <w:szCs w:val="24"/>
              </w:rPr>
              <w:t xml:space="preserve">     13:30 – 13:40</w:t>
            </w:r>
          </w:p>
        </w:tc>
        <w:tc>
          <w:tcPr>
            <w:tcW w:w="4780" w:type="dxa"/>
            <w:tcBorders>
              <w:top w:val="single" w:sz="4" w:space="0" w:color="auto"/>
              <w:left w:val="double" w:sz="4" w:space="0" w:color="auto"/>
              <w:bottom w:val="single" w:sz="4" w:space="0" w:color="auto"/>
            </w:tcBorders>
          </w:tcPr>
          <w:p w:rsidR="00A42616" w:rsidRPr="00596D75" w:rsidRDefault="00A42616" w:rsidP="005248D6">
            <w:pPr>
              <w:rPr>
                <w:sz w:val="24"/>
                <w:szCs w:val="24"/>
              </w:rPr>
            </w:pPr>
            <w:r w:rsidRPr="00596D75">
              <w:rPr>
                <w:sz w:val="24"/>
                <w:szCs w:val="24"/>
              </w:rPr>
              <w:t>Rataje nad Sáz. - u hřbitova</w:t>
            </w:r>
          </w:p>
        </w:tc>
      </w:tr>
      <w:tr w:rsidR="00A42616" w:rsidRPr="00596D75" w:rsidTr="00A42616">
        <w:trPr>
          <w:trHeight w:val="419"/>
        </w:trPr>
        <w:tc>
          <w:tcPr>
            <w:tcW w:w="934" w:type="dxa"/>
            <w:tcBorders>
              <w:top w:val="single" w:sz="4" w:space="0" w:color="auto"/>
              <w:right w:val="double" w:sz="4" w:space="0" w:color="auto"/>
            </w:tcBorders>
          </w:tcPr>
          <w:p w:rsidR="00A42616" w:rsidRPr="00596D75" w:rsidRDefault="00A42616" w:rsidP="005248D6">
            <w:pPr>
              <w:rPr>
                <w:sz w:val="24"/>
                <w:szCs w:val="24"/>
              </w:rPr>
            </w:pPr>
            <w:r w:rsidRPr="00596D75">
              <w:rPr>
                <w:sz w:val="24"/>
                <w:szCs w:val="24"/>
              </w:rPr>
              <w:t>9.</w:t>
            </w:r>
          </w:p>
        </w:tc>
        <w:tc>
          <w:tcPr>
            <w:tcW w:w="2941" w:type="dxa"/>
            <w:tcBorders>
              <w:top w:val="single" w:sz="4" w:space="0" w:color="auto"/>
              <w:left w:val="double" w:sz="4" w:space="0" w:color="auto"/>
            </w:tcBorders>
          </w:tcPr>
          <w:p w:rsidR="00A42616" w:rsidRPr="00596D75" w:rsidRDefault="00A42616" w:rsidP="005248D6">
            <w:pPr>
              <w:rPr>
                <w:sz w:val="24"/>
                <w:szCs w:val="24"/>
              </w:rPr>
            </w:pPr>
            <w:r w:rsidRPr="00596D75">
              <w:rPr>
                <w:sz w:val="24"/>
                <w:szCs w:val="24"/>
              </w:rPr>
              <w:t xml:space="preserve">     13:50 – 14:00</w:t>
            </w:r>
          </w:p>
        </w:tc>
        <w:tc>
          <w:tcPr>
            <w:tcW w:w="4780" w:type="dxa"/>
            <w:tcBorders>
              <w:top w:val="single" w:sz="4" w:space="0" w:color="auto"/>
              <w:left w:val="double" w:sz="4" w:space="0" w:color="auto"/>
            </w:tcBorders>
          </w:tcPr>
          <w:p w:rsidR="00A42616" w:rsidRPr="00596D75" w:rsidRDefault="00A42616" w:rsidP="005248D6">
            <w:pPr>
              <w:rPr>
                <w:sz w:val="24"/>
                <w:szCs w:val="24"/>
              </w:rPr>
            </w:pPr>
            <w:r w:rsidRPr="00596D75">
              <w:rPr>
                <w:sz w:val="24"/>
                <w:szCs w:val="24"/>
              </w:rPr>
              <w:t>Mirošovice         - u zastávky</w:t>
            </w:r>
          </w:p>
        </w:tc>
      </w:tr>
      <w:tr w:rsidR="00A42616" w:rsidRPr="00596D75" w:rsidTr="00A4261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91"/>
        </w:trPr>
        <w:tc>
          <w:tcPr>
            <w:tcW w:w="934" w:type="dxa"/>
            <w:tcBorders>
              <w:top w:val="single" w:sz="4" w:space="0" w:color="auto"/>
              <w:left w:val="single" w:sz="4" w:space="0" w:color="auto"/>
              <w:bottom w:val="single" w:sz="4" w:space="0" w:color="auto"/>
              <w:right w:val="double" w:sz="4" w:space="0" w:color="auto"/>
            </w:tcBorders>
          </w:tcPr>
          <w:p w:rsidR="00A42616" w:rsidRPr="00596D75" w:rsidRDefault="00A42616" w:rsidP="005248D6">
            <w:pPr>
              <w:rPr>
                <w:sz w:val="24"/>
                <w:szCs w:val="24"/>
              </w:rPr>
            </w:pPr>
            <w:r w:rsidRPr="00596D75">
              <w:rPr>
                <w:sz w:val="24"/>
                <w:szCs w:val="24"/>
              </w:rPr>
              <w:t>10.</w:t>
            </w:r>
          </w:p>
        </w:tc>
        <w:tc>
          <w:tcPr>
            <w:tcW w:w="2941" w:type="dxa"/>
            <w:tcBorders>
              <w:top w:val="single" w:sz="4" w:space="0" w:color="auto"/>
              <w:left w:val="double" w:sz="4" w:space="0" w:color="auto"/>
              <w:bottom w:val="single" w:sz="4" w:space="0" w:color="auto"/>
              <w:right w:val="single" w:sz="4" w:space="0" w:color="auto"/>
            </w:tcBorders>
          </w:tcPr>
          <w:p w:rsidR="00A42616" w:rsidRPr="00596D75" w:rsidRDefault="00A42616" w:rsidP="005248D6">
            <w:pPr>
              <w:rPr>
                <w:rFonts w:cs="Arial"/>
                <w:sz w:val="24"/>
                <w:szCs w:val="24"/>
              </w:rPr>
            </w:pPr>
            <w:r w:rsidRPr="00596D75">
              <w:rPr>
                <w:sz w:val="24"/>
                <w:szCs w:val="24"/>
              </w:rPr>
              <w:t xml:space="preserve">     14:05 – 14:15</w:t>
            </w:r>
          </w:p>
        </w:tc>
        <w:tc>
          <w:tcPr>
            <w:tcW w:w="4780" w:type="dxa"/>
            <w:tcBorders>
              <w:top w:val="single" w:sz="4" w:space="0" w:color="auto"/>
              <w:left w:val="double" w:sz="4" w:space="0" w:color="auto"/>
              <w:bottom w:val="single" w:sz="4" w:space="0" w:color="auto"/>
              <w:right w:val="single" w:sz="4" w:space="0" w:color="auto"/>
            </w:tcBorders>
          </w:tcPr>
          <w:p w:rsidR="00A42616" w:rsidRPr="00596D75" w:rsidRDefault="00A42616" w:rsidP="005248D6">
            <w:pPr>
              <w:rPr>
                <w:sz w:val="24"/>
                <w:szCs w:val="24"/>
              </w:rPr>
            </w:pPr>
            <w:r w:rsidRPr="00596D75">
              <w:rPr>
                <w:sz w:val="24"/>
                <w:szCs w:val="24"/>
              </w:rPr>
              <w:t>Mirošovice         -   náves</w:t>
            </w:r>
          </w:p>
        </w:tc>
      </w:tr>
    </w:tbl>
    <w:p w:rsidR="00A42616" w:rsidRPr="00596D75" w:rsidRDefault="00A42616" w:rsidP="00A42616">
      <w:pPr>
        <w:spacing w:after="0" w:line="240" w:lineRule="auto"/>
        <w:rPr>
          <w:sz w:val="24"/>
          <w:szCs w:val="24"/>
        </w:rPr>
      </w:pPr>
    </w:p>
    <w:p w:rsidR="00A42616" w:rsidRPr="00596D75" w:rsidRDefault="00A42616" w:rsidP="00A42616">
      <w:pPr>
        <w:spacing w:after="0" w:line="240" w:lineRule="auto"/>
        <w:rPr>
          <w:sz w:val="24"/>
          <w:szCs w:val="24"/>
        </w:rPr>
      </w:pPr>
      <w:r w:rsidRPr="00596D75">
        <w:rPr>
          <w:sz w:val="24"/>
          <w:szCs w:val="24"/>
        </w:rPr>
        <w:t>Na uvedená stanoviště a v daný čas bude přistaveno vozidlo FCC HP, s.r.o., a pracovníci</w:t>
      </w:r>
    </w:p>
    <w:p w:rsidR="00A42616" w:rsidRPr="00596D75" w:rsidRDefault="00A42616" w:rsidP="00A42616">
      <w:pPr>
        <w:spacing w:after="0" w:line="240" w:lineRule="auto"/>
        <w:rPr>
          <w:sz w:val="24"/>
          <w:szCs w:val="24"/>
        </w:rPr>
      </w:pPr>
      <w:r w:rsidRPr="00596D75">
        <w:rPr>
          <w:sz w:val="24"/>
          <w:szCs w:val="24"/>
        </w:rPr>
        <w:t>firmy budou od občanů přijímat nebezpečné odpady, odpady musí být v </w:t>
      </w:r>
      <w:r w:rsidRPr="00596D75">
        <w:rPr>
          <w:b/>
          <w:sz w:val="24"/>
          <w:szCs w:val="24"/>
        </w:rPr>
        <w:t>dobře těsnících obalech.</w:t>
      </w:r>
    </w:p>
    <w:p w:rsidR="00A42616" w:rsidRPr="00596D75" w:rsidRDefault="00A42616" w:rsidP="00A42616">
      <w:pPr>
        <w:spacing w:after="0" w:line="240" w:lineRule="auto"/>
        <w:rPr>
          <w:sz w:val="24"/>
          <w:szCs w:val="24"/>
        </w:rPr>
      </w:pPr>
    </w:p>
    <w:p w:rsidR="00A42616" w:rsidRPr="00596D75" w:rsidRDefault="00A42616" w:rsidP="00A42616">
      <w:pPr>
        <w:spacing w:after="0" w:line="240" w:lineRule="auto"/>
        <w:jc w:val="center"/>
        <w:rPr>
          <w:sz w:val="24"/>
          <w:szCs w:val="24"/>
        </w:rPr>
      </w:pPr>
      <w:r w:rsidRPr="00596D75">
        <w:rPr>
          <w:b/>
          <w:sz w:val="24"/>
          <w:szCs w:val="24"/>
          <w:u w:val="single"/>
        </w:rPr>
        <w:t>ODPADY PŘEDÁVEJTE OSOBNĚ!!!</w:t>
      </w:r>
    </w:p>
    <w:p w:rsidR="00A42616" w:rsidRPr="00596D75" w:rsidRDefault="00A42616" w:rsidP="00A42616">
      <w:pPr>
        <w:spacing w:after="0" w:line="240" w:lineRule="auto"/>
        <w:rPr>
          <w:sz w:val="24"/>
          <w:szCs w:val="24"/>
        </w:rPr>
      </w:pPr>
    </w:p>
    <w:p w:rsidR="00A42616" w:rsidRPr="00596D75" w:rsidRDefault="00A42616" w:rsidP="00A42616">
      <w:pPr>
        <w:spacing w:after="0" w:line="240" w:lineRule="auto"/>
        <w:rPr>
          <w:sz w:val="24"/>
          <w:szCs w:val="24"/>
          <w:u w:val="single"/>
        </w:rPr>
      </w:pPr>
      <w:r w:rsidRPr="00596D75">
        <w:rPr>
          <w:b/>
          <w:sz w:val="24"/>
          <w:szCs w:val="24"/>
        </w:rPr>
        <w:t xml:space="preserve">                  Přijímány budou následující druhy odpadů:</w:t>
      </w:r>
    </w:p>
    <w:p w:rsidR="00A42616" w:rsidRPr="00596D75" w:rsidRDefault="00A42616" w:rsidP="00A42616">
      <w:pPr>
        <w:numPr>
          <w:ilvl w:val="0"/>
          <w:numId w:val="1"/>
        </w:numPr>
        <w:spacing w:after="0" w:line="240" w:lineRule="auto"/>
        <w:ind w:left="0"/>
        <w:rPr>
          <w:sz w:val="24"/>
          <w:szCs w:val="24"/>
        </w:rPr>
      </w:pPr>
      <w:r w:rsidRPr="00596D75">
        <w:rPr>
          <w:sz w:val="24"/>
          <w:szCs w:val="24"/>
        </w:rPr>
        <w:t>zatvrdlé zbytky barev, lepidel, pryskyřic, obaly od spotřební chemie, fotochemikálie</w:t>
      </w:r>
    </w:p>
    <w:p w:rsidR="00A42616" w:rsidRPr="00596D75" w:rsidRDefault="00A42616" w:rsidP="00A42616">
      <w:pPr>
        <w:numPr>
          <w:ilvl w:val="0"/>
          <w:numId w:val="1"/>
        </w:numPr>
        <w:spacing w:after="0" w:line="240" w:lineRule="auto"/>
        <w:ind w:left="0"/>
        <w:rPr>
          <w:sz w:val="24"/>
          <w:szCs w:val="24"/>
        </w:rPr>
      </w:pPr>
      <w:r w:rsidRPr="00596D75">
        <w:rPr>
          <w:sz w:val="24"/>
          <w:szCs w:val="24"/>
        </w:rPr>
        <w:t>použité olejové filtry, zbytky olejů, tuků</w:t>
      </w:r>
    </w:p>
    <w:p w:rsidR="00A42616" w:rsidRPr="00596D75" w:rsidRDefault="00A42616" w:rsidP="00A42616">
      <w:pPr>
        <w:numPr>
          <w:ilvl w:val="0"/>
          <w:numId w:val="1"/>
        </w:numPr>
        <w:spacing w:after="0" w:line="240" w:lineRule="auto"/>
        <w:ind w:left="0"/>
        <w:rPr>
          <w:sz w:val="24"/>
          <w:szCs w:val="24"/>
        </w:rPr>
      </w:pPr>
      <w:r w:rsidRPr="00596D75">
        <w:rPr>
          <w:sz w:val="24"/>
          <w:szCs w:val="24"/>
        </w:rPr>
        <w:lastRenderedPageBreak/>
        <w:t>brzdová kapalina, ředidla, rozpouštědla</w:t>
      </w:r>
    </w:p>
    <w:p w:rsidR="00A42616" w:rsidRPr="00596D75" w:rsidRDefault="00A42616" w:rsidP="00A42616">
      <w:pPr>
        <w:numPr>
          <w:ilvl w:val="0"/>
          <w:numId w:val="1"/>
        </w:numPr>
        <w:spacing w:after="0" w:line="240" w:lineRule="auto"/>
        <w:ind w:left="0"/>
        <w:rPr>
          <w:sz w:val="24"/>
          <w:szCs w:val="24"/>
        </w:rPr>
      </w:pPr>
      <w:r w:rsidRPr="00596D75">
        <w:rPr>
          <w:sz w:val="24"/>
          <w:szCs w:val="24"/>
        </w:rPr>
        <w:t>kyseliny, hydroxidy</w:t>
      </w:r>
    </w:p>
    <w:p w:rsidR="00A42616" w:rsidRPr="00596D75" w:rsidRDefault="00A42616" w:rsidP="00A42616">
      <w:pPr>
        <w:numPr>
          <w:ilvl w:val="0"/>
          <w:numId w:val="1"/>
        </w:numPr>
        <w:spacing w:after="0" w:line="240" w:lineRule="auto"/>
        <w:ind w:left="0"/>
        <w:rPr>
          <w:sz w:val="24"/>
          <w:szCs w:val="24"/>
        </w:rPr>
      </w:pPr>
      <w:r w:rsidRPr="00596D75">
        <w:rPr>
          <w:sz w:val="24"/>
          <w:szCs w:val="24"/>
        </w:rPr>
        <w:t>pesticidy</w:t>
      </w:r>
    </w:p>
    <w:p w:rsidR="00A42616" w:rsidRPr="00596D75" w:rsidRDefault="00A42616" w:rsidP="00A42616">
      <w:pPr>
        <w:numPr>
          <w:ilvl w:val="0"/>
          <w:numId w:val="1"/>
        </w:numPr>
        <w:spacing w:after="0" w:line="240" w:lineRule="auto"/>
        <w:ind w:left="0"/>
        <w:rPr>
          <w:sz w:val="24"/>
          <w:szCs w:val="24"/>
        </w:rPr>
      </w:pPr>
      <w:r w:rsidRPr="00596D75">
        <w:rPr>
          <w:sz w:val="24"/>
          <w:szCs w:val="24"/>
        </w:rPr>
        <w:t>olověné akumulátory, baterie, monočlánky (včetně elektrolytu)</w:t>
      </w:r>
    </w:p>
    <w:p w:rsidR="00A42616" w:rsidRPr="00596D75" w:rsidRDefault="00A42616" w:rsidP="00A42616">
      <w:pPr>
        <w:numPr>
          <w:ilvl w:val="0"/>
          <w:numId w:val="1"/>
        </w:numPr>
        <w:spacing w:after="0" w:line="240" w:lineRule="auto"/>
        <w:ind w:left="0"/>
        <w:rPr>
          <w:sz w:val="24"/>
          <w:szCs w:val="24"/>
        </w:rPr>
      </w:pPr>
      <w:r w:rsidRPr="00596D75">
        <w:rPr>
          <w:sz w:val="24"/>
          <w:szCs w:val="24"/>
        </w:rPr>
        <w:t>zářivky a výbojky, rozbité rtuťové teploměry a odpady s obsahem rtuti</w:t>
      </w:r>
    </w:p>
    <w:p w:rsidR="00A42616" w:rsidRPr="00596D75" w:rsidRDefault="00A42616" w:rsidP="00A42616">
      <w:pPr>
        <w:numPr>
          <w:ilvl w:val="0"/>
          <w:numId w:val="1"/>
        </w:numPr>
        <w:spacing w:after="0" w:line="240" w:lineRule="auto"/>
        <w:ind w:left="0"/>
        <w:rPr>
          <w:sz w:val="24"/>
          <w:szCs w:val="24"/>
        </w:rPr>
      </w:pPr>
      <w:r w:rsidRPr="00596D75">
        <w:rPr>
          <w:sz w:val="24"/>
          <w:szCs w:val="24"/>
        </w:rPr>
        <w:t>televizory, radiopřijímače, počítače, tiskárny, monitory a jiné použité elektrospotřebiče,</w:t>
      </w:r>
    </w:p>
    <w:p w:rsidR="00A42616" w:rsidRPr="00596D75" w:rsidRDefault="00A42616" w:rsidP="00A42616">
      <w:pPr>
        <w:numPr>
          <w:ilvl w:val="0"/>
          <w:numId w:val="1"/>
        </w:numPr>
        <w:spacing w:after="0" w:line="240" w:lineRule="auto"/>
        <w:ind w:left="0"/>
        <w:rPr>
          <w:sz w:val="24"/>
          <w:szCs w:val="24"/>
        </w:rPr>
      </w:pPr>
      <w:r w:rsidRPr="00596D75">
        <w:rPr>
          <w:sz w:val="24"/>
          <w:szCs w:val="24"/>
        </w:rPr>
        <w:t>ledničky, mrazáky (v systému zpětného odběru budou uznána jen kompletní</w:t>
      </w:r>
    </w:p>
    <w:p w:rsidR="00A42616" w:rsidRPr="00596D75" w:rsidRDefault="00A42616" w:rsidP="00A42616">
      <w:pPr>
        <w:spacing w:after="0" w:line="240" w:lineRule="auto"/>
        <w:rPr>
          <w:sz w:val="24"/>
          <w:szCs w:val="24"/>
        </w:rPr>
      </w:pPr>
      <w:r w:rsidRPr="00596D75">
        <w:rPr>
          <w:sz w:val="24"/>
          <w:szCs w:val="24"/>
        </w:rPr>
        <w:t xml:space="preserve">      elektrická zařízení – tj. s kompresorem)</w:t>
      </w:r>
    </w:p>
    <w:p w:rsidR="00A42616" w:rsidRPr="00596D75" w:rsidRDefault="00A42616" w:rsidP="00A42616">
      <w:pPr>
        <w:numPr>
          <w:ilvl w:val="0"/>
          <w:numId w:val="1"/>
        </w:numPr>
        <w:spacing w:after="0" w:line="240" w:lineRule="auto"/>
        <w:ind w:left="0"/>
        <w:rPr>
          <w:sz w:val="24"/>
          <w:szCs w:val="24"/>
        </w:rPr>
      </w:pPr>
      <w:r w:rsidRPr="00596D75">
        <w:rPr>
          <w:sz w:val="24"/>
          <w:szCs w:val="24"/>
        </w:rPr>
        <w:t xml:space="preserve">pneumatiky od </w:t>
      </w:r>
      <w:r w:rsidRPr="00596D75">
        <w:rPr>
          <w:b/>
          <w:sz w:val="24"/>
          <w:szCs w:val="24"/>
          <w:u w:val="single"/>
        </w:rPr>
        <w:t>osobních automobilů</w:t>
      </w:r>
      <w:r w:rsidRPr="00596D75">
        <w:rPr>
          <w:sz w:val="24"/>
          <w:szCs w:val="24"/>
        </w:rPr>
        <w:t xml:space="preserve"> (není nebezpečný odpad) max </w:t>
      </w:r>
      <w:r w:rsidRPr="00596D75">
        <w:rPr>
          <w:b/>
          <w:sz w:val="24"/>
          <w:szCs w:val="24"/>
        </w:rPr>
        <w:t>4 ks</w:t>
      </w:r>
      <w:r w:rsidRPr="00596D75">
        <w:rPr>
          <w:sz w:val="24"/>
          <w:szCs w:val="24"/>
        </w:rPr>
        <w:t xml:space="preserve"> na občana</w:t>
      </w:r>
    </w:p>
    <w:p w:rsidR="000261D1" w:rsidRDefault="000261D1">
      <w:pPr>
        <w:pBdr>
          <w:bottom w:val="single" w:sz="12" w:space="1" w:color="000000"/>
        </w:pBdr>
        <w:shd w:val="clear" w:color="auto" w:fill="FFFFFF"/>
        <w:spacing w:after="0" w:line="240" w:lineRule="auto"/>
        <w:jc w:val="both"/>
        <w:rPr>
          <w:rFonts w:ascii="Trebuchet MS" w:eastAsia="Trebuchet MS" w:hAnsi="Trebuchet MS" w:cs="Trebuchet MS"/>
          <w:b/>
          <w:sz w:val="28"/>
          <w:szCs w:val="28"/>
        </w:rPr>
      </w:pPr>
    </w:p>
    <w:p w:rsidR="00A42616" w:rsidRDefault="00A42616">
      <w:pPr>
        <w:pBdr>
          <w:bottom w:val="single" w:sz="12" w:space="1" w:color="000000"/>
        </w:pBdr>
        <w:shd w:val="clear" w:color="auto" w:fill="FFFFFF"/>
        <w:spacing w:after="0" w:line="240" w:lineRule="auto"/>
        <w:jc w:val="both"/>
        <w:rPr>
          <w:rFonts w:ascii="Trebuchet MS" w:eastAsia="Trebuchet MS" w:hAnsi="Trebuchet MS" w:cs="Trebuchet MS"/>
          <w:b/>
          <w:sz w:val="28"/>
          <w:szCs w:val="28"/>
        </w:rPr>
      </w:pPr>
    </w:p>
    <w:p w:rsidR="000261D1" w:rsidRDefault="00911FA5">
      <w:pPr>
        <w:pBdr>
          <w:bottom w:val="single" w:sz="12" w:space="1" w:color="000000"/>
        </w:pBdr>
        <w:shd w:val="clear" w:color="auto" w:fill="FFFFFF"/>
        <w:spacing w:after="0" w:line="240" w:lineRule="auto"/>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t>Velikonoční tvoření</w:t>
      </w:r>
    </w:p>
    <w:p w:rsidR="000261D1" w:rsidRDefault="000261D1">
      <w:pPr>
        <w:pBdr>
          <w:bottom w:val="single" w:sz="12" w:space="1" w:color="000000"/>
        </w:pBdr>
        <w:shd w:val="clear" w:color="auto" w:fill="FFFFFF"/>
        <w:spacing w:after="0" w:line="240" w:lineRule="auto"/>
        <w:jc w:val="both"/>
        <w:rPr>
          <w:rFonts w:ascii="Trebuchet MS" w:eastAsia="Trebuchet MS" w:hAnsi="Trebuchet MS" w:cs="Trebuchet MS"/>
          <w:b/>
          <w:sz w:val="20"/>
          <w:szCs w:val="20"/>
        </w:rPr>
      </w:pPr>
    </w:p>
    <w:p w:rsidR="000261D1" w:rsidRDefault="00911FA5">
      <w:pPr>
        <w:pBdr>
          <w:bottom w:val="single" w:sz="12" w:space="1" w:color="000000"/>
        </w:pBd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 xml:space="preserve">Rataje pro život z.s., zvou malé i velké 12.4.2024 od 13,00 hod. do místní sokolovny na velikonoční tvoření pro radost i zábavu. </w:t>
      </w:r>
    </w:p>
    <w:p w:rsidR="000261D1" w:rsidRDefault="000261D1">
      <w:pPr>
        <w:pBdr>
          <w:bottom w:val="single" w:sz="12" w:space="1" w:color="000000"/>
        </w:pBdr>
        <w:shd w:val="clear" w:color="auto" w:fill="FFFFFF"/>
        <w:spacing w:after="0"/>
        <w:jc w:val="both"/>
        <w:rPr>
          <w:rFonts w:ascii="Trebuchet MS" w:eastAsia="Trebuchet MS" w:hAnsi="Trebuchet MS" w:cs="Trebuchet MS"/>
          <w:sz w:val="24"/>
          <w:szCs w:val="24"/>
        </w:rPr>
      </w:pPr>
    </w:p>
    <w:p w:rsidR="000261D1" w:rsidRDefault="000261D1" w:rsidP="00393E81">
      <w:pPr>
        <w:pBdr>
          <w:top w:val="nil"/>
          <w:left w:val="nil"/>
          <w:bottom w:val="single" w:sz="12" w:space="1" w:color="000000"/>
          <w:right w:val="nil"/>
          <w:between w:val="nil"/>
        </w:pBdr>
        <w:shd w:val="clear" w:color="auto" w:fill="FFFFFF"/>
        <w:spacing w:after="0"/>
        <w:jc w:val="both"/>
        <w:rPr>
          <w:rFonts w:ascii="Trebuchet MS" w:eastAsia="Trebuchet MS" w:hAnsi="Trebuchet MS" w:cs="Trebuchet MS"/>
          <w:sz w:val="26"/>
          <w:szCs w:val="26"/>
        </w:rPr>
      </w:pPr>
    </w:p>
    <w:p w:rsidR="000261D1" w:rsidRDefault="000261D1" w:rsidP="00393E81">
      <w:pPr>
        <w:pBdr>
          <w:top w:val="nil"/>
          <w:left w:val="nil"/>
          <w:bottom w:val="single" w:sz="12" w:space="1" w:color="000000"/>
          <w:right w:val="nil"/>
          <w:between w:val="nil"/>
        </w:pBdr>
        <w:shd w:val="clear" w:color="auto" w:fill="FFFFFF"/>
        <w:spacing w:after="0"/>
        <w:jc w:val="both"/>
        <w:rPr>
          <w:rFonts w:ascii="Trebuchet MS" w:eastAsia="Trebuchet MS" w:hAnsi="Trebuchet MS" w:cs="Trebuchet MS"/>
          <w:sz w:val="26"/>
          <w:szCs w:val="26"/>
        </w:rPr>
      </w:pPr>
    </w:p>
    <w:p w:rsidR="000261D1" w:rsidRDefault="00911FA5" w:rsidP="00393E81">
      <w:pPr>
        <w:pBdr>
          <w:top w:val="nil"/>
          <w:left w:val="nil"/>
          <w:bottom w:val="single" w:sz="12" w:space="1" w:color="000000"/>
          <w:right w:val="nil"/>
          <w:between w:val="nil"/>
        </w:pBdr>
        <w:shd w:val="clear" w:color="auto" w:fill="FFFFFF"/>
        <w:spacing w:after="0"/>
        <w:jc w:val="both"/>
        <w:rPr>
          <w:rFonts w:ascii="Trebuchet MS" w:eastAsia="Trebuchet MS" w:hAnsi="Trebuchet MS" w:cs="Trebuchet MS"/>
          <w:b/>
          <w:sz w:val="26"/>
          <w:szCs w:val="26"/>
        </w:rPr>
      </w:pPr>
      <w:r>
        <w:rPr>
          <w:rFonts w:ascii="Trebuchet MS" w:eastAsia="Trebuchet MS" w:hAnsi="Trebuchet MS" w:cs="Trebuchet MS"/>
          <w:b/>
          <w:sz w:val="28"/>
          <w:szCs w:val="28"/>
          <w:u w:val="single"/>
        </w:rPr>
        <w:t>Příměstský letní tábor “Ratajáček”</w:t>
      </w:r>
    </w:p>
    <w:p w:rsidR="000261D1" w:rsidRDefault="000261D1" w:rsidP="00393E81">
      <w:pPr>
        <w:pBdr>
          <w:top w:val="nil"/>
          <w:left w:val="nil"/>
          <w:bottom w:val="single" w:sz="12" w:space="1" w:color="000000"/>
          <w:right w:val="nil"/>
          <w:between w:val="nil"/>
        </w:pBdr>
        <w:shd w:val="clear" w:color="auto" w:fill="FFFFFF"/>
        <w:spacing w:after="0"/>
        <w:jc w:val="both"/>
        <w:rPr>
          <w:rFonts w:ascii="Trebuchet MS" w:eastAsia="Trebuchet MS" w:hAnsi="Trebuchet MS" w:cs="Trebuchet MS"/>
          <w:sz w:val="26"/>
          <w:szCs w:val="26"/>
        </w:rPr>
      </w:pPr>
    </w:p>
    <w:p w:rsidR="000261D1" w:rsidRDefault="00911FA5" w:rsidP="00393E81">
      <w:pPr>
        <w:pBdr>
          <w:top w:val="nil"/>
          <w:left w:val="nil"/>
          <w:bottom w:val="single" w:sz="12" w:space="1" w:color="000000"/>
          <w:right w:val="nil"/>
          <w:between w:val="nil"/>
        </w:pBdr>
        <w:shd w:val="clear" w:color="auto" w:fill="FFFFFF"/>
        <w:spacing w:after="0"/>
        <w:jc w:val="both"/>
        <w:rPr>
          <w:rFonts w:ascii="Trebuchet MS" w:eastAsia="Trebuchet MS" w:hAnsi="Trebuchet MS" w:cs="Trebuchet MS"/>
          <w:sz w:val="26"/>
          <w:szCs w:val="26"/>
        </w:rPr>
      </w:pPr>
      <w:r>
        <w:rPr>
          <w:rFonts w:ascii="Trebuchet MS" w:eastAsia="Trebuchet MS" w:hAnsi="Trebuchet MS" w:cs="Trebuchet MS"/>
          <w:sz w:val="26"/>
          <w:szCs w:val="26"/>
        </w:rPr>
        <w:t>Městys Rataje nad Sázavou pořádá v období letních prázdnin 2 turnusy příměstského letního tábora „Ratajáček“. Letní tábor je určen pro děti všech věkových kategorií. Bližší informace naleznete na webovýc</w:t>
      </w:r>
      <w:r>
        <w:rPr>
          <w:rFonts w:ascii="Trebuchet MS" w:eastAsia="Trebuchet MS" w:hAnsi="Trebuchet MS" w:cs="Trebuchet MS"/>
          <w:color w:val="1C1E21"/>
          <w:sz w:val="26"/>
          <w:szCs w:val="26"/>
        </w:rPr>
        <w:t>h stránkách</w:t>
      </w:r>
      <w:hyperlink r:id="rId12">
        <w:r>
          <w:rPr>
            <w:rFonts w:ascii="Trebuchet MS" w:eastAsia="Trebuchet MS" w:hAnsi="Trebuchet MS" w:cs="Trebuchet MS"/>
            <w:color w:val="1C1E21"/>
            <w:sz w:val="26"/>
            <w:szCs w:val="26"/>
          </w:rPr>
          <w:t xml:space="preserve"> </w:t>
        </w:r>
      </w:hyperlink>
      <w:hyperlink r:id="rId13">
        <w:r>
          <w:rPr>
            <w:rFonts w:ascii="Trebuchet MS" w:eastAsia="Trebuchet MS" w:hAnsi="Trebuchet MS" w:cs="Trebuchet MS"/>
            <w:color w:val="1155CC"/>
            <w:sz w:val="26"/>
            <w:szCs w:val="26"/>
            <w:u w:val="single"/>
          </w:rPr>
          <w:t>https://ratajacek.webnode.page</w:t>
        </w:r>
      </w:hyperlink>
      <w:r>
        <w:rPr>
          <w:rFonts w:ascii="Trebuchet MS" w:eastAsia="Trebuchet MS" w:hAnsi="Trebuchet MS" w:cs="Trebuchet MS"/>
          <w:color w:val="1C1E21"/>
          <w:sz w:val="26"/>
          <w:szCs w:val="26"/>
        </w:rPr>
        <w:t xml:space="preserve">, kde se také </w:t>
      </w:r>
      <w:r>
        <w:rPr>
          <w:rFonts w:ascii="Trebuchet MS" w:eastAsia="Trebuchet MS" w:hAnsi="Trebuchet MS" w:cs="Trebuchet MS"/>
          <w:sz w:val="26"/>
          <w:szCs w:val="26"/>
        </w:rPr>
        <w:t>můžete přihlásit, nebo na telefonním čísle 721 408 149. Těšíme se na vaši účast.</w:t>
      </w:r>
    </w:p>
    <w:p w:rsidR="000261D1" w:rsidRDefault="000261D1">
      <w:pPr>
        <w:pBdr>
          <w:top w:val="nil"/>
          <w:left w:val="nil"/>
          <w:bottom w:val="nil"/>
          <w:right w:val="nil"/>
          <w:between w:val="nil"/>
        </w:pBdr>
        <w:shd w:val="clear" w:color="auto" w:fill="FFFFFF"/>
        <w:spacing w:after="0"/>
        <w:jc w:val="both"/>
        <w:rPr>
          <w:rFonts w:ascii="Trebuchet MS" w:eastAsia="Trebuchet MS" w:hAnsi="Trebuchet MS" w:cs="Trebuchet MS"/>
          <w:sz w:val="26"/>
          <w:szCs w:val="26"/>
        </w:rPr>
      </w:pPr>
    </w:p>
    <w:p w:rsidR="000261D1" w:rsidRDefault="00911FA5">
      <w:pPr>
        <w:pBdr>
          <w:top w:val="nil"/>
          <w:left w:val="nil"/>
          <w:bottom w:val="nil"/>
          <w:right w:val="nil"/>
          <w:between w:val="nil"/>
        </w:pBdr>
        <w:shd w:val="clear" w:color="auto" w:fill="FFFFFF"/>
        <w:spacing w:after="0"/>
        <w:ind w:left="6480" w:firstLine="720"/>
        <w:jc w:val="both"/>
        <w:rPr>
          <w:rFonts w:ascii="Trebuchet MS" w:eastAsia="Trebuchet MS" w:hAnsi="Trebuchet MS" w:cs="Trebuchet MS"/>
          <w:sz w:val="26"/>
          <w:szCs w:val="26"/>
        </w:rPr>
      </w:pPr>
      <w:r>
        <w:rPr>
          <w:rFonts w:ascii="Trebuchet MS" w:eastAsia="Trebuchet MS" w:hAnsi="Trebuchet MS" w:cs="Trebuchet MS"/>
          <w:sz w:val="26"/>
          <w:szCs w:val="26"/>
        </w:rPr>
        <w:t>Za Ratajáček Dana Vacková</w:t>
      </w:r>
    </w:p>
    <w:p w:rsidR="000261D1" w:rsidRDefault="00F46946">
      <w:pPr>
        <w:pBdr>
          <w:top w:val="nil"/>
          <w:left w:val="nil"/>
          <w:bottom w:val="nil"/>
          <w:right w:val="nil"/>
          <w:between w:val="nil"/>
        </w:pBdr>
        <w:shd w:val="clear" w:color="auto" w:fill="FFFFFF"/>
        <w:spacing w:after="0"/>
        <w:ind w:left="6480" w:firstLine="720"/>
        <w:jc w:val="both"/>
        <w:rPr>
          <w:rFonts w:ascii="Trebuchet MS" w:eastAsia="Trebuchet MS" w:hAnsi="Trebuchet MS" w:cs="Trebuchet MS"/>
          <w:sz w:val="26"/>
          <w:szCs w:val="26"/>
        </w:rPr>
      </w:pPr>
      <w:r>
        <w:fldChar w:fldCharType="begin"/>
      </w:r>
      <w:r w:rsidR="00911FA5">
        <w:instrText xml:space="preserve"> HYPERLINK "https://ratajacek.webnode.page/" </w:instrText>
      </w:r>
      <w:r>
        <w:fldChar w:fldCharType="separate"/>
      </w:r>
      <w:r w:rsidR="00911FA5">
        <w:rPr>
          <w:rFonts w:ascii="Trebuchet MS" w:eastAsia="Trebuchet MS" w:hAnsi="Trebuchet MS" w:cs="Trebuchet MS"/>
          <w:sz w:val="26"/>
          <w:szCs w:val="26"/>
        </w:rPr>
        <w:t>ratajacek.webnode.page</w:t>
      </w:r>
      <w:r w:rsidR="00393E81">
        <w:rPr>
          <w:rFonts w:ascii="Trebuchet MS" w:eastAsia="Trebuchet MS" w:hAnsi="Trebuchet MS" w:cs="Trebuchet MS"/>
          <w:sz w:val="26"/>
          <w:szCs w:val="26"/>
        </w:rPr>
        <w:t xml:space="preserve"> </w:t>
      </w:r>
    </w:p>
    <w:p w:rsidR="00393E81" w:rsidRDefault="00393E81" w:rsidP="00393E81">
      <w:pPr>
        <w:pBdr>
          <w:top w:val="nil"/>
          <w:left w:val="nil"/>
          <w:bottom w:val="nil"/>
          <w:right w:val="nil"/>
          <w:between w:val="nil"/>
        </w:pBdr>
        <w:shd w:val="clear" w:color="auto" w:fill="FFFFFF"/>
        <w:spacing w:after="0"/>
        <w:ind w:firstLine="720"/>
        <w:jc w:val="both"/>
        <w:rPr>
          <w:rFonts w:ascii="Trebuchet MS" w:eastAsia="Trebuchet MS" w:hAnsi="Trebuchet MS" w:cs="Trebuchet MS"/>
          <w:sz w:val="26"/>
          <w:szCs w:val="26"/>
        </w:rPr>
      </w:pPr>
    </w:p>
    <w:p w:rsidR="000261D1" w:rsidRDefault="00F46946">
      <w:pPr>
        <w:pBdr>
          <w:bottom w:val="single" w:sz="12" w:space="1" w:color="000000"/>
        </w:pBdr>
        <w:shd w:val="clear" w:color="auto" w:fill="FFFFFF"/>
        <w:spacing w:after="0"/>
        <w:jc w:val="both"/>
        <w:rPr>
          <w:rFonts w:ascii="Trebuchet MS" w:eastAsia="Trebuchet MS" w:hAnsi="Trebuchet MS" w:cs="Trebuchet MS"/>
          <w:b/>
          <w:sz w:val="24"/>
          <w:szCs w:val="24"/>
          <w:shd w:val="clear" w:color="auto" w:fill="F0F0F0"/>
        </w:rPr>
      </w:pPr>
      <w:r>
        <w:fldChar w:fldCharType="end"/>
      </w:r>
    </w:p>
    <w:p w:rsidR="000261D1" w:rsidRDefault="000261D1">
      <w:pPr>
        <w:pBdr>
          <w:bottom w:val="single" w:sz="12" w:space="1" w:color="000000"/>
        </w:pBdr>
        <w:shd w:val="clear" w:color="auto" w:fill="FFFFFF"/>
        <w:spacing w:after="0" w:line="240" w:lineRule="auto"/>
        <w:jc w:val="both"/>
        <w:rPr>
          <w:rFonts w:ascii="Arial" w:eastAsia="Arial" w:hAnsi="Arial" w:cs="Arial"/>
          <w:b/>
          <w:color w:val="080809"/>
          <w:sz w:val="24"/>
          <w:szCs w:val="24"/>
          <w:shd w:val="clear" w:color="auto" w:fill="F0F0F0"/>
        </w:rPr>
      </w:pPr>
    </w:p>
    <w:p w:rsidR="000261D1" w:rsidRDefault="000261D1">
      <w:pPr>
        <w:pBdr>
          <w:bottom w:val="single" w:sz="12" w:space="1" w:color="000000"/>
        </w:pBdr>
        <w:shd w:val="clear" w:color="auto" w:fill="FFFFFF"/>
        <w:spacing w:after="0" w:line="240" w:lineRule="auto"/>
        <w:jc w:val="both"/>
        <w:rPr>
          <w:rFonts w:ascii="Arial" w:eastAsia="Arial" w:hAnsi="Arial" w:cs="Arial"/>
          <w:b/>
          <w:color w:val="080809"/>
          <w:sz w:val="24"/>
          <w:szCs w:val="24"/>
          <w:shd w:val="clear" w:color="auto" w:fill="F0F0F0"/>
        </w:rPr>
      </w:pPr>
    </w:p>
    <w:p w:rsidR="000261D1" w:rsidRDefault="000261D1">
      <w:pPr>
        <w:pBdr>
          <w:bottom w:val="single" w:sz="12" w:space="1" w:color="000000"/>
        </w:pBdr>
        <w:shd w:val="clear" w:color="auto" w:fill="FFFFFF"/>
        <w:spacing w:after="0" w:line="240" w:lineRule="auto"/>
        <w:jc w:val="both"/>
        <w:rPr>
          <w:rFonts w:ascii="Arial" w:eastAsia="Arial" w:hAnsi="Arial" w:cs="Arial"/>
          <w:b/>
          <w:color w:val="080809"/>
          <w:sz w:val="24"/>
          <w:szCs w:val="24"/>
          <w:shd w:val="clear" w:color="auto" w:fill="F0F0F0"/>
        </w:rPr>
      </w:pPr>
    </w:p>
    <w:p w:rsidR="000261D1" w:rsidRDefault="000261D1">
      <w:pPr>
        <w:pBdr>
          <w:bottom w:val="single" w:sz="12" w:space="1" w:color="000000"/>
        </w:pBdr>
        <w:shd w:val="clear" w:color="auto" w:fill="FFFFFF"/>
        <w:spacing w:after="0" w:line="240" w:lineRule="auto"/>
        <w:jc w:val="both"/>
        <w:rPr>
          <w:rFonts w:ascii="Arial" w:eastAsia="Arial" w:hAnsi="Arial" w:cs="Arial"/>
          <w:b/>
          <w:color w:val="080809"/>
          <w:sz w:val="24"/>
          <w:szCs w:val="24"/>
          <w:shd w:val="clear" w:color="auto" w:fill="F0F0F0"/>
        </w:rPr>
      </w:pPr>
    </w:p>
    <w:p w:rsidR="000261D1" w:rsidRDefault="000261D1">
      <w:pPr>
        <w:pBdr>
          <w:bottom w:val="single" w:sz="12" w:space="1" w:color="000000"/>
        </w:pBdr>
        <w:shd w:val="clear" w:color="auto" w:fill="FFFFFF"/>
        <w:spacing w:after="0" w:line="240" w:lineRule="auto"/>
        <w:jc w:val="both"/>
        <w:rPr>
          <w:rFonts w:ascii="Arial" w:eastAsia="Arial" w:hAnsi="Arial" w:cs="Arial"/>
          <w:b/>
          <w:color w:val="080809"/>
          <w:sz w:val="24"/>
          <w:szCs w:val="24"/>
          <w:shd w:val="clear" w:color="auto" w:fill="F0F0F0"/>
        </w:rPr>
      </w:pPr>
    </w:p>
    <w:p w:rsidR="000261D1" w:rsidRDefault="000261D1">
      <w:pPr>
        <w:pBdr>
          <w:bottom w:val="single" w:sz="12" w:space="1" w:color="000000"/>
        </w:pBdr>
        <w:shd w:val="clear" w:color="auto" w:fill="FFFFFF"/>
        <w:spacing w:after="0" w:line="240" w:lineRule="auto"/>
        <w:jc w:val="both"/>
        <w:rPr>
          <w:rFonts w:ascii="Arial" w:eastAsia="Arial" w:hAnsi="Arial" w:cs="Arial"/>
          <w:b/>
          <w:color w:val="080809"/>
          <w:sz w:val="24"/>
          <w:szCs w:val="24"/>
          <w:shd w:val="clear" w:color="auto" w:fill="F0F0F0"/>
        </w:rPr>
      </w:pPr>
    </w:p>
    <w:p w:rsidR="000261D1" w:rsidRDefault="000261D1">
      <w:pPr>
        <w:pBdr>
          <w:bottom w:val="single" w:sz="12" w:space="1" w:color="000000"/>
        </w:pBdr>
        <w:shd w:val="clear" w:color="auto" w:fill="FFFFFF"/>
        <w:spacing w:after="0" w:line="240" w:lineRule="auto"/>
        <w:jc w:val="both"/>
        <w:rPr>
          <w:rFonts w:ascii="Arial" w:eastAsia="Arial" w:hAnsi="Arial" w:cs="Arial"/>
          <w:b/>
          <w:color w:val="080809"/>
          <w:sz w:val="24"/>
          <w:szCs w:val="24"/>
          <w:shd w:val="clear" w:color="auto" w:fill="F0F0F0"/>
        </w:rPr>
      </w:pPr>
    </w:p>
    <w:p w:rsidR="000261D1" w:rsidRDefault="000261D1">
      <w:pPr>
        <w:pBdr>
          <w:bottom w:val="single" w:sz="12" w:space="1" w:color="000000"/>
        </w:pBdr>
        <w:shd w:val="clear" w:color="auto" w:fill="FFFFFF"/>
        <w:spacing w:after="0" w:line="240" w:lineRule="auto"/>
        <w:jc w:val="both"/>
        <w:rPr>
          <w:rFonts w:ascii="Arial" w:eastAsia="Arial" w:hAnsi="Arial" w:cs="Arial"/>
          <w:b/>
          <w:color w:val="080809"/>
          <w:sz w:val="24"/>
          <w:szCs w:val="24"/>
          <w:shd w:val="clear" w:color="auto" w:fill="F0F0F0"/>
        </w:rPr>
      </w:pPr>
    </w:p>
    <w:p w:rsidR="00A42616" w:rsidRDefault="00A42616">
      <w:pPr>
        <w:pBdr>
          <w:bottom w:val="single" w:sz="12" w:space="1" w:color="000000"/>
        </w:pBdr>
        <w:shd w:val="clear" w:color="auto" w:fill="FFFFFF"/>
        <w:spacing w:after="0" w:line="240" w:lineRule="auto"/>
        <w:jc w:val="both"/>
        <w:rPr>
          <w:rFonts w:ascii="Arial" w:eastAsia="Arial" w:hAnsi="Arial" w:cs="Arial"/>
          <w:b/>
          <w:color w:val="080809"/>
          <w:sz w:val="24"/>
          <w:szCs w:val="24"/>
          <w:shd w:val="clear" w:color="auto" w:fill="F0F0F0"/>
        </w:rPr>
      </w:pPr>
    </w:p>
    <w:p w:rsidR="00A42616" w:rsidRDefault="00A42616">
      <w:pPr>
        <w:pBdr>
          <w:bottom w:val="single" w:sz="12" w:space="1" w:color="000000"/>
        </w:pBdr>
        <w:shd w:val="clear" w:color="auto" w:fill="FFFFFF"/>
        <w:spacing w:after="0" w:line="240" w:lineRule="auto"/>
        <w:jc w:val="both"/>
        <w:rPr>
          <w:rFonts w:ascii="Arial" w:eastAsia="Arial" w:hAnsi="Arial" w:cs="Arial"/>
          <w:b/>
          <w:color w:val="080809"/>
          <w:sz w:val="24"/>
          <w:szCs w:val="24"/>
          <w:shd w:val="clear" w:color="auto" w:fill="F0F0F0"/>
        </w:rPr>
      </w:pPr>
    </w:p>
    <w:p w:rsidR="00A42616" w:rsidRDefault="00A42616">
      <w:pPr>
        <w:pBdr>
          <w:bottom w:val="single" w:sz="12" w:space="1" w:color="000000"/>
        </w:pBdr>
        <w:shd w:val="clear" w:color="auto" w:fill="FFFFFF"/>
        <w:spacing w:after="0" w:line="240" w:lineRule="auto"/>
        <w:jc w:val="both"/>
        <w:rPr>
          <w:rFonts w:ascii="Arial" w:eastAsia="Arial" w:hAnsi="Arial" w:cs="Arial"/>
          <w:b/>
          <w:color w:val="080809"/>
          <w:sz w:val="24"/>
          <w:szCs w:val="24"/>
          <w:shd w:val="clear" w:color="auto" w:fill="F0F0F0"/>
        </w:rPr>
      </w:pPr>
    </w:p>
    <w:p w:rsidR="00A42616" w:rsidRDefault="00A42616">
      <w:pPr>
        <w:pBdr>
          <w:bottom w:val="single" w:sz="12" w:space="1" w:color="000000"/>
        </w:pBdr>
        <w:shd w:val="clear" w:color="auto" w:fill="FFFFFF"/>
        <w:spacing w:after="0" w:line="240" w:lineRule="auto"/>
        <w:jc w:val="both"/>
        <w:rPr>
          <w:rFonts w:ascii="Arial" w:eastAsia="Arial" w:hAnsi="Arial" w:cs="Arial"/>
          <w:b/>
          <w:color w:val="080809"/>
          <w:sz w:val="24"/>
          <w:szCs w:val="24"/>
          <w:shd w:val="clear" w:color="auto" w:fill="F0F0F0"/>
        </w:rPr>
      </w:pPr>
    </w:p>
    <w:p w:rsidR="000261D1" w:rsidRDefault="000261D1">
      <w:pPr>
        <w:pBdr>
          <w:bottom w:val="single" w:sz="12" w:space="1" w:color="000000"/>
        </w:pBdr>
        <w:shd w:val="clear" w:color="auto" w:fill="FFFFFF"/>
        <w:spacing w:after="0" w:line="240" w:lineRule="auto"/>
        <w:jc w:val="both"/>
        <w:rPr>
          <w:rFonts w:ascii="Arial" w:eastAsia="Arial" w:hAnsi="Arial" w:cs="Arial"/>
          <w:b/>
          <w:color w:val="080809"/>
          <w:sz w:val="24"/>
          <w:szCs w:val="24"/>
          <w:shd w:val="clear" w:color="auto" w:fill="F0F0F0"/>
        </w:rPr>
      </w:pPr>
    </w:p>
    <w:p w:rsidR="000261D1" w:rsidRDefault="000261D1">
      <w:pPr>
        <w:pBdr>
          <w:bottom w:val="single" w:sz="12" w:space="1" w:color="000000"/>
        </w:pBdr>
        <w:shd w:val="clear" w:color="auto" w:fill="FFFFFF"/>
        <w:spacing w:after="0" w:line="240" w:lineRule="auto"/>
        <w:jc w:val="both"/>
        <w:rPr>
          <w:rFonts w:ascii="Trebuchet MS" w:eastAsia="Trebuchet MS" w:hAnsi="Trebuchet MS" w:cs="Trebuchet MS"/>
          <w:b/>
          <w:sz w:val="20"/>
          <w:szCs w:val="20"/>
        </w:rPr>
      </w:pPr>
    </w:p>
    <w:p w:rsidR="000261D1" w:rsidRDefault="00911FA5" w:rsidP="00393E81">
      <w:pPr>
        <w:pBdr>
          <w:bottom w:val="single" w:sz="12" w:space="1" w:color="000000"/>
        </w:pBdr>
        <w:shd w:val="clear" w:color="auto" w:fill="FFFFFF"/>
        <w:spacing w:after="0" w:line="240" w:lineRule="auto"/>
        <w:jc w:val="both"/>
        <w:rPr>
          <w:rFonts w:ascii="Trebuchet MS" w:eastAsia="Trebuchet MS" w:hAnsi="Trebuchet MS" w:cs="Trebuchet MS"/>
          <w:sz w:val="20"/>
          <w:szCs w:val="20"/>
        </w:rPr>
      </w:pPr>
      <w:r>
        <w:rPr>
          <w:rFonts w:ascii="Trebuchet MS" w:eastAsia="Trebuchet MS" w:hAnsi="Trebuchet MS" w:cs="Trebuchet MS"/>
          <w:b/>
          <w:sz w:val="20"/>
          <w:szCs w:val="20"/>
        </w:rPr>
        <w:t xml:space="preserve">Uzávěrka příštího čísla je 6.4.2025 </w:t>
      </w:r>
      <w:r>
        <w:rPr>
          <w:rFonts w:ascii="Trebuchet MS" w:eastAsia="Trebuchet MS" w:hAnsi="Trebuchet MS" w:cs="Trebuchet MS"/>
          <w:sz w:val="20"/>
          <w:szCs w:val="20"/>
        </w:rPr>
        <w:t>Ratajský občasník – vydává Úřad městyse Rataje nad Sázavou. Povoleno OkÚ Kutná Hora 14. 5. 1991 – reg. č. 3205/9/91 – redakce a grafická úprava Mgr. Jana Leblová č. 1/2025 – ročník XXXIV – vychází únor 2025</w:t>
      </w:r>
    </w:p>
    <w:p w:rsidR="00393E81" w:rsidRDefault="00393E81" w:rsidP="00393E81">
      <w:pPr>
        <w:pBdr>
          <w:bottom w:val="single" w:sz="12" w:space="1" w:color="000000"/>
        </w:pBdr>
        <w:shd w:val="clear" w:color="auto" w:fill="FFFFFF"/>
        <w:spacing w:after="0" w:line="240" w:lineRule="auto"/>
        <w:jc w:val="both"/>
        <w:rPr>
          <w:rFonts w:ascii="Trebuchet MS" w:eastAsia="Trebuchet MS" w:hAnsi="Trebuchet MS" w:cs="Trebuchet MS"/>
          <w:sz w:val="20"/>
          <w:szCs w:val="20"/>
        </w:rPr>
      </w:pPr>
    </w:p>
    <w:sectPr w:rsidR="00393E81" w:rsidSect="000261D1">
      <w:footerReference w:type="default" r:id="rId14"/>
      <w:pgSz w:w="12240" w:h="15840"/>
      <w:pgMar w:top="720" w:right="720" w:bottom="720" w:left="720"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555" w:rsidRDefault="00470555" w:rsidP="000261D1">
      <w:pPr>
        <w:spacing w:after="0" w:line="240" w:lineRule="auto"/>
      </w:pPr>
      <w:r>
        <w:separator/>
      </w:r>
    </w:p>
  </w:endnote>
  <w:endnote w:type="continuationSeparator" w:id="1">
    <w:p w:rsidR="00470555" w:rsidRDefault="00470555" w:rsidP="000261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65" w:rsidRDefault="0041746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555" w:rsidRDefault="00470555" w:rsidP="000261D1">
      <w:pPr>
        <w:spacing w:after="0" w:line="240" w:lineRule="auto"/>
      </w:pPr>
      <w:r>
        <w:separator/>
      </w:r>
    </w:p>
  </w:footnote>
  <w:footnote w:type="continuationSeparator" w:id="1">
    <w:p w:rsidR="00470555" w:rsidRDefault="00470555" w:rsidP="000261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F37CA"/>
    <w:multiLevelType w:val="hybridMultilevel"/>
    <w:tmpl w:val="B9FA30D4"/>
    <w:lvl w:ilvl="0" w:tplc="0FF8146C">
      <w:start w:val="10"/>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0261D1"/>
    <w:rsid w:val="000261D1"/>
    <w:rsid w:val="001A3DDA"/>
    <w:rsid w:val="00393E81"/>
    <w:rsid w:val="00417465"/>
    <w:rsid w:val="00470555"/>
    <w:rsid w:val="00596D75"/>
    <w:rsid w:val="00884003"/>
    <w:rsid w:val="00911FA5"/>
    <w:rsid w:val="00A42616"/>
    <w:rsid w:val="00BB45A1"/>
    <w:rsid w:val="00C556E8"/>
    <w:rsid w:val="00CB0D43"/>
    <w:rsid w:val="00F4694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634E"/>
  </w:style>
  <w:style w:type="paragraph" w:styleId="Nadpis1">
    <w:name w:val="heading 1"/>
    <w:basedOn w:val="Normln"/>
    <w:next w:val="Normln"/>
    <w:link w:val="Nadpis1Char"/>
    <w:uiPriority w:val="9"/>
    <w:qFormat/>
    <w:rsid w:val="00FB60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D22530"/>
    <w:pPr>
      <w:keepNext/>
      <w:keepLines/>
      <w:spacing w:before="200" w:after="0"/>
      <w:outlineLvl w:val="1"/>
    </w:pPr>
    <w:rPr>
      <w:rFonts w:asciiTheme="majorHAnsi" w:eastAsiaTheme="majorEastAsia" w:hAnsiTheme="majorHAnsi"/>
      <w:b/>
      <w:bCs/>
      <w:color w:val="4F81BD" w:themeColor="accent1"/>
      <w:sz w:val="26"/>
      <w:szCs w:val="26"/>
    </w:rPr>
  </w:style>
  <w:style w:type="paragraph" w:styleId="Nadpis3">
    <w:name w:val="heading 3"/>
    <w:basedOn w:val="Normln"/>
    <w:link w:val="Nadpis3Char"/>
    <w:uiPriority w:val="9"/>
    <w:semiHidden/>
    <w:unhideWhenUsed/>
    <w:qFormat/>
    <w:rsid w:val="00FE1EAF"/>
    <w:pPr>
      <w:spacing w:before="100" w:beforeAutospacing="1" w:after="100" w:afterAutospacing="1" w:line="240" w:lineRule="auto"/>
      <w:outlineLvl w:val="2"/>
    </w:pPr>
    <w:rPr>
      <w:rFonts w:ascii="Times New Roman" w:hAnsi="Times New Roman"/>
      <w:b/>
      <w:bCs/>
      <w:sz w:val="27"/>
      <w:szCs w:val="27"/>
    </w:rPr>
  </w:style>
  <w:style w:type="paragraph" w:styleId="Nadpis4">
    <w:name w:val="heading 4"/>
    <w:basedOn w:val="Normln1"/>
    <w:next w:val="Normln1"/>
    <w:uiPriority w:val="9"/>
    <w:semiHidden/>
    <w:unhideWhenUsed/>
    <w:qFormat/>
    <w:rsid w:val="00B57CE3"/>
    <w:pPr>
      <w:keepNext/>
      <w:keepLines/>
      <w:spacing w:before="240" w:after="40"/>
      <w:outlineLvl w:val="3"/>
    </w:pPr>
    <w:rPr>
      <w:b/>
      <w:sz w:val="24"/>
      <w:szCs w:val="24"/>
    </w:rPr>
  </w:style>
  <w:style w:type="paragraph" w:styleId="Nadpis5">
    <w:name w:val="heading 5"/>
    <w:basedOn w:val="Normln1"/>
    <w:next w:val="Normln1"/>
    <w:uiPriority w:val="9"/>
    <w:semiHidden/>
    <w:unhideWhenUsed/>
    <w:qFormat/>
    <w:rsid w:val="00B57CE3"/>
    <w:pPr>
      <w:keepNext/>
      <w:keepLines/>
      <w:spacing w:before="220" w:after="40"/>
      <w:outlineLvl w:val="4"/>
    </w:pPr>
    <w:rPr>
      <w:b/>
    </w:rPr>
  </w:style>
  <w:style w:type="paragraph" w:styleId="Nadpis6">
    <w:name w:val="heading 6"/>
    <w:basedOn w:val="Normln1"/>
    <w:next w:val="Normln1"/>
    <w:uiPriority w:val="9"/>
    <w:semiHidden/>
    <w:unhideWhenUsed/>
    <w:qFormat/>
    <w:rsid w:val="00B57CE3"/>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0261D1"/>
  </w:style>
  <w:style w:type="table" w:customStyle="1" w:styleId="TableNormal">
    <w:name w:val="Table Normal"/>
    <w:rsid w:val="000261D1"/>
    <w:tblPr>
      <w:tblCellMar>
        <w:top w:w="0" w:type="dxa"/>
        <w:left w:w="0" w:type="dxa"/>
        <w:bottom w:w="0" w:type="dxa"/>
        <w:right w:w="0" w:type="dxa"/>
      </w:tblCellMar>
    </w:tblPr>
  </w:style>
  <w:style w:type="paragraph" w:styleId="Nzev">
    <w:name w:val="Title"/>
    <w:basedOn w:val="Normln1"/>
    <w:next w:val="Normln1"/>
    <w:uiPriority w:val="10"/>
    <w:qFormat/>
    <w:rsid w:val="00B57CE3"/>
    <w:pPr>
      <w:keepNext/>
      <w:keepLines/>
      <w:spacing w:before="480" w:after="120"/>
    </w:pPr>
    <w:rPr>
      <w:b/>
      <w:sz w:val="72"/>
      <w:szCs w:val="72"/>
    </w:rPr>
  </w:style>
  <w:style w:type="table" w:customStyle="1" w:styleId="TableNormal0">
    <w:name w:val="Table Normal"/>
    <w:rsid w:val="00971109"/>
    <w:tblPr>
      <w:tblCellMar>
        <w:top w:w="0" w:type="dxa"/>
        <w:left w:w="0" w:type="dxa"/>
        <w:bottom w:w="0" w:type="dxa"/>
        <w:right w:w="0" w:type="dxa"/>
      </w:tblCellMar>
    </w:tblPr>
  </w:style>
  <w:style w:type="paragraph" w:customStyle="1" w:styleId="Normln10">
    <w:name w:val="Normální1"/>
    <w:rsid w:val="00DF0362"/>
  </w:style>
  <w:style w:type="table" w:customStyle="1" w:styleId="TableNormal1">
    <w:name w:val="Table Normal"/>
    <w:rsid w:val="00DF0362"/>
    <w:tblPr>
      <w:tblCellMar>
        <w:top w:w="0" w:type="dxa"/>
        <w:left w:w="0" w:type="dxa"/>
        <w:bottom w:w="0" w:type="dxa"/>
        <w:right w:w="0" w:type="dxa"/>
      </w:tblCellMar>
    </w:tblPr>
  </w:style>
  <w:style w:type="paragraph" w:customStyle="1" w:styleId="Normln1">
    <w:name w:val="Normální1"/>
    <w:rsid w:val="00B57CE3"/>
  </w:style>
  <w:style w:type="table" w:customStyle="1" w:styleId="TableNormal2">
    <w:name w:val="Table Normal"/>
    <w:rsid w:val="00B57CE3"/>
    <w:tblPr>
      <w:tblCellMar>
        <w:top w:w="0" w:type="dxa"/>
        <w:left w:w="0" w:type="dxa"/>
        <w:bottom w:w="0" w:type="dxa"/>
        <w:right w:w="0" w:type="dxa"/>
      </w:tblCellMar>
    </w:tblPr>
  </w:style>
  <w:style w:type="character" w:customStyle="1" w:styleId="Nadpis2Char">
    <w:name w:val="Nadpis 2 Char"/>
    <w:basedOn w:val="Standardnpsmoodstavce"/>
    <w:link w:val="Nadpis2"/>
    <w:uiPriority w:val="9"/>
    <w:locked/>
    <w:rsid w:val="00D22530"/>
    <w:rPr>
      <w:rFonts w:asciiTheme="majorHAnsi" w:eastAsiaTheme="majorEastAsia" w:hAnsiTheme="majorHAnsi" w:cs="Times New Roman"/>
      <w:b/>
      <w:bCs/>
      <w:color w:val="4F81BD" w:themeColor="accent1"/>
      <w:sz w:val="26"/>
      <w:szCs w:val="26"/>
    </w:rPr>
  </w:style>
  <w:style w:type="character" w:customStyle="1" w:styleId="Nadpis3Char">
    <w:name w:val="Nadpis 3 Char"/>
    <w:basedOn w:val="Standardnpsmoodstavce"/>
    <w:link w:val="Nadpis3"/>
    <w:uiPriority w:val="9"/>
    <w:locked/>
    <w:rsid w:val="00FE1EAF"/>
    <w:rPr>
      <w:rFonts w:ascii="Times New Roman" w:hAnsi="Times New Roman" w:cs="Times New Roman"/>
      <w:b/>
      <w:bCs/>
      <w:sz w:val="27"/>
      <w:szCs w:val="27"/>
    </w:rPr>
  </w:style>
  <w:style w:type="paragraph" w:styleId="Textbubliny">
    <w:name w:val="Balloon Text"/>
    <w:basedOn w:val="Normln"/>
    <w:link w:val="TextbublinyChar"/>
    <w:uiPriority w:val="99"/>
    <w:semiHidden/>
    <w:unhideWhenUsed/>
    <w:rsid w:val="007653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65359"/>
    <w:rPr>
      <w:rFonts w:ascii="Tahoma" w:hAnsi="Tahoma" w:cs="Tahoma"/>
      <w:sz w:val="16"/>
      <w:szCs w:val="16"/>
    </w:rPr>
  </w:style>
  <w:style w:type="paragraph" w:styleId="Normlnweb">
    <w:name w:val="Normal (Web)"/>
    <w:basedOn w:val="Normln"/>
    <w:uiPriority w:val="99"/>
    <w:unhideWhenUsed/>
    <w:rsid w:val="00905734"/>
    <w:pPr>
      <w:spacing w:before="100" w:beforeAutospacing="1" w:after="100" w:afterAutospacing="1" w:line="240" w:lineRule="auto"/>
    </w:pPr>
    <w:rPr>
      <w:rFonts w:ascii="Times New Roman" w:hAnsi="Times New Roman"/>
      <w:sz w:val="24"/>
      <w:szCs w:val="24"/>
    </w:rPr>
  </w:style>
  <w:style w:type="character" w:styleId="Hypertextovodkaz">
    <w:name w:val="Hyperlink"/>
    <w:basedOn w:val="Standardnpsmoodstavce"/>
    <w:uiPriority w:val="99"/>
    <w:rsid w:val="00A765EB"/>
    <w:rPr>
      <w:rFonts w:cs="Times New Roman"/>
      <w:color w:val="0000FF"/>
      <w:u w:val="single"/>
    </w:rPr>
  </w:style>
  <w:style w:type="paragraph" w:styleId="Odstavecseseznamem">
    <w:name w:val="List Paragraph"/>
    <w:basedOn w:val="Normln"/>
    <w:uiPriority w:val="34"/>
    <w:qFormat/>
    <w:rsid w:val="00B436F7"/>
    <w:pPr>
      <w:ind w:left="720"/>
      <w:contextualSpacing/>
    </w:pPr>
  </w:style>
  <w:style w:type="paragraph" w:customStyle="1" w:styleId="-wm-msonormal">
    <w:name w:val="-wm-msonormal"/>
    <w:basedOn w:val="Normln"/>
    <w:rsid w:val="00A611B3"/>
    <w:pPr>
      <w:spacing w:before="100" w:beforeAutospacing="1" w:after="100" w:afterAutospacing="1" w:line="240" w:lineRule="auto"/>
    </w:pPr>
    <w:rPr>
      <w:rFonts w:ascii="Times New Roman" w:hAnsi="Times New Roman"/>
      <w:sz w:val="24"/>
      <w:szCs w:val="24"/>
    </w:rPr>
  </w:style>
  <w:style w:type="character" w:styleId="Siln">
    <w:name w:val="Strong"/>
    <w:basedOn w:val="Standardnpsmoodstavce"/>
    <w:uiPriority w:val="22"/>
    <w:qFormat/>
    <w:rsid w:val="00F85A93"/>
    <w:rPr>
      <w:rFonts w:cs="Times New Roman"/>
      <w:b/>
      <w:bCs/>
    </w:rPr>
  </w:style>
  <w:style w:type="table" w:styleId="Mkatabulky">
    <w:name w:val="Table Grid"/>
    <w:basedOn w:val="Normlntabulka"/>
    <w:uiPriority w:val="59"/>
    <w:rsid w:val="007A75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pro0wi8">
    <w:name w:val="gpro0wi8"/>
    <w:basedOn w:val="Standardnpsmoodstavce"/>
    <w:rsid w:val="000D18B3"/>
  </w:style>
  <w:style w:type="character" w:customStyle="1" w:styleId="pcp91wgn">
    <w:name w:val="pcp91wgn"/>
    <w:basedOn w:val="Standardnpsmoodstavce"/>
    <w:rsid w:val="000D18B3"/>
  </w:style>
  <w:style w:type="paragraph" w:styleId="Zhlav">
    <w:name w:val="header"/>
    <w:basedOn w:val="Normln"/>
    <w:link w:val="ZhlavChar"/>
    <w:uiPriority w:val="99"/>
    <w:rsid w:val="004A78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7891"/>
  </w:style>
  <w:style w:type="paragraph" w:styleId="Zpat">
    <w:name w:val="footer"/>
    <w:basedOn w:val="Normln"/>
    <w:link w:val="ZpatChar"/>
    <w:uiPriority w:val="99"/>
    <w:rsid w:val="004A7891"/>
    <w:pPr>
      <w:tabs>
        <w:tab w:val="center" w:pos="4536"/>
        <w:tab w:val="right" w:pos="9072"/>
      </w:tabs>
      <w:spacing w:after="0" w:line="240" w:lineRule="auto"/>
    </w:pPr>
  </w:style>
  <w:style w:type="character" w:customStyle="1" w:styleId="ZpatChar">
    <w:name w:val="Zápatí Char"/>
    <w:basedOn w:val="Standardnpsmoodstavce"/>
    <w:link w:val="Zpat"/>
    <w:uiPriority w:val="99"/>
    <w:rsid w:val="004A7891"/>
  </w:style>
  <w:style w:type="paragraph" w:customStyle="1" w:styleId="-wm-msolistparagraph">
    <w:name w:val="-wm-msolistparagraph"/>
    <w:basedOn w:val="Normln"/>
    <w:rsid w:val="006C2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text">
    <w:name w:val="-link-text"/>
    <w:basedOn w:val="Standardnpsmoodstavce"/>
    <w:rsid w:val="00AC2C2A"/>
  </w:style>
  <w:style w:type="character" w:customStyle="1" w:styleId="x193iq5w">
    <w:name w:val="x193iq5w"/>
    <w:basedOn w:val="Standardnpsmoodstavce"/>
    <w:rsid w:val="00AB51DB"/>
  </w:style>
  <w:style w:type="character" w:customStyle="1" w:styleId="-wm-gmailsignatureprefix">
    <w:name w:val="-wm-gmail_signature_prefix"/>
    <w:basedOn w:val="Standardnpsmoodstavce"/>
    <w:rsid w:val="002222D5"/>
  </w:style>
  <w:style w:type="paragraph" w:styleId="FormtovanvHTML">
    <w:name w:val="HTML Preformatted"/>
    <w:basedOn w:val="Normln"/>
    <w:link w:val="FormtovanvHTMLChar"/>
    <w:uiPriority w:val="99"/>
    <w:semiHidden/>
    <w:unhideWhenUsed/>
    <w:rsid w:val="00AA7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AA7AC7"/>
    <w:rPr>
      <w:rFonts w:ascii="Courier New" w:eastAsia="Times New Roman" w:hAnsi="Courier New" w:cs="Courier New"/>
      <w:sz w:val="20"/>
      <w:szCs w:val="20"/>
    </w:rPr>
  </w:style>
  <w:style w:type="character" w:customStyle="1" w:styleId="orgu">
    <w:name w:val="orgu"/>
    <w:basedOn w:val="Standardnpsmoodstavce"/>
    <w:rsid w:val="00813B4A"/>
  </w:style>
  <w:style w:type="character" w:customStyle="1" w:styleId="rinfo">
    <w:name w:val="rinfo"/>
    <w:basedOn w:val="Standardnpsmoodstavce"/>
    <w:rsid w:val="00813B4A"/>
  </w:style>
  <w:style w:type="character" w:customStyle="1" w:styleId="msubject">
    <w:name w:val="msubject"/>
    <w:basedOn w:val="Standardnpsmoodstavce"/>
    <w:rsid w:val="00813B4A"/>
  </w:style>
  <w:style w:type="character" w:customStyle="1" w:styleId="mparicipsep">
    <w:name w:val="mparicipsep"/>
    <w:basedOn w:val="Standardnpsmoodstavce"/>
    <w:rsid w:val="00813B4A"/>
  </w:style>
  <w:style w:type="character" w:customStyle="1" w:styleId="x1lliihq">
    <w:name w:val="x1lliihq"/>
    <w:basedOn w:val="Standardnpsmoodstavce"/>
    <w:rsid w:val="00972D14"/>
  </w:style>
  <w:style w:type="character" w:customStyle="1" w:styleId="Nadpis1Char">
    <w:name w:val="Nadpis 1 Char"/>
    <w:basedOn w:val="Standardnpsmoodstavce"/>
    <w:link w:val="Nadpis1"/>
    <w:uiPriority w:val="9"/>
    <w:rsid w:val="00FB6058"/>
    <w:rPr>
      <w:rFonts w:asciiTheme="majorHAnsi" w:eastAsiaTheme="majorEastAsia" w:hAnsiTheme="majorHAnsi" w:cstheme="majorBidi"/>
      <w:b/>
      <w:bCs/>
      <w:color w:val="365F91" w:themeColor="accent1" w:themeShade="BF"/>
      <w:sz w:val="28"/>
      <w:szCs w:val="28"/>
    </w:rPr>
  </w:style>
  <w:style w:type="paragraph" w:customStyle="1" w:styleId="-wm-text">
    <w:name w:val="-wm-text"/>
    <w:basedOn w:val="Normln"/>
    <w:rsid w:val="00FB6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vyeenzmnka1">
    <w:name w:val="Nevyřešená zmínka1"/>
    <w:basedOn w:val="Standardnpsmoodstavce"/>
    <w:uiPriority w:val="99"/>
    <w:semiHidden/>
    <w:unhideWhenUsed/>
    <w:rsid w:val="005E0F73"/>
    <w:rPr>
      <w:color w:val="605E5C"/>
      <w:shd w:val="clear" w:color="auto" w:fill="E1DFDD"/>
    </w:rPr>
  </w:style>
  <w:style w:type="character" w:customStyle="1" w:styleId="Nevyeenzmnka2">
    <w:name w:val="Nevyřešená zmínka2"/>
    <w:basedOn w:val="Standardnpsmoodstavce"/>
    <w:uiPriority w:val="99"/>
    <w:semiHidden/>
    <w:unhideWhenUsed/>
    <w:rsid w:val="001E3372"/>
    <w:rPr>
      <w:color w:val="605E5C"/>
      <w:shd w:val="clear" w:color="auto" w:fill="E1DFDD"/>
    </w:rPr>
  </w:style>
  <w:style w:type="paragraph" w:styleId="Podtitul">
    <w:name w:val="Subtitle"/>
    <w:basedOn w:val="normal"/>
    <w:next w:val="normal"/>
    <w:rsid w:val="000261D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Nevyeenzmnka3">
    <w:name w:val="Nevyřešená zmínka3"/>
    <w:basedOn w:val="Standardnpsmoodstavce"/>
    <w:uiPriority w:val="99"/>
    <w:semiHidden/>
    <w:unhideWhenUsed/>
    <w:rsid w:val="00251BA2"/>
    <w:rPr>
      <w:color w:val="605E5C"/>
      <w:shd w:val="clear" w:color="auto" w:fill="E1DFDD"/>
    </w:rPr>
  </w:style>
  <w:style w:type="character" w:customStyle="1" w:styleId="Nevyeenzmnka4">
    <w:name w:val="Nevyřešená zmínka4"/>
    <w:basedOn w:val="Standardnpsmoodstavce"/>
    <w:uiPriority w:val="99"/>
    <w:semiHidden/>
    <w:unhideWhenUsed/>
    <w:rsid w:val="005639B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53575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atajacek.webnode.pag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ratajacek.webnode.pa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dhratajedeti@seznam.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srataje.c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wbhsYAgzG9hV7kTDMzQsbqEew==">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6C1576-B4DA-496C-8155-F2DCEE7B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2190</Words>
  <Characters>12921</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Uživatel systému Windows</cp:lastModifiedBy>
  <cp:revision>5</cp:revision>
  <dcterms:created xsi:type="dcterms:W3CDTF">2024-10-29T12:57:00Z</dcterms:created>
  <dcterms:modified xsi:type="dcterms:W3CDTF">2025-02-28T06:58:00Z</dcterms:modified>
</cp:coreProperties>
</file>